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82838" w14:textId="77777777" w:rsidR="0084332E" w:rsidRDefault="00DB4C0A" w:rsidP="0084332E">
      <w:pPr>
        <w:jc w:val="center"/>
        <w:rPr>
          <w:b/>
        </w:rPr>
      </w:pPr>
      <w:r>
        <w:rPr>
          <w:b/>
        </w:rPr>
        <w:t xml:space="preserve">ALLEGATO D </w:t>
      </w:r>
    </w:p>
    <w:p w14:paraId="07BBD94B" w14:textId="77777777" w:rsidR="00DB4C0A" w:rsidRDefault="00DB4C0A" w:rsidP="0084332E">
      <w:pPr>
        <w:jc w:val="center"/>
        <w:rPr>
          <w:b/>
        </w:rPr>
      </w:pPr>
      <w:r>
        <w:rPr>
          <w:b/>
        </w:rPr>
        <w:t>SCUOLA SECONDARIA</w:t>
      </w:r>
    </w:p>
    <w:p w14:paraId="4C8BC9C4" w14:textId="77777777" w:rsidR="00DB4C0A" w:rsidRPr="00843F89" w:rsidRDefault="00DB4C0A" w:rsidP="0084332E">
      <w:pPr>
        <w:jc w:val="center"/>
        <w:rPr>
          <w:b/>
        </w:rPr>
      </w:pPr>
    </w:p>
    <w:p w14:paraId="29C854E6" w14:textId="77777777" w:rsidR="006D5646" w:rsidRDefault="0084332E" w:rsidP="00A956F8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14:paraId="056DB63A" w14:textId="77777777" w:rsidR="00F3500C" w:rsidRPr="0084332E" w:rsidRDefault="00F3500C" w:rsidP="0084332E">
      <w:pPr>
        <w:spacing w:line="360" w:lineRule="auto"/>
      </w:pPr>
      <w:r w:rsidRPr="0084332E">
        <w:t>Io sottoscritto ____________________________________________________________________</w:t>
      </w:r>
    </w:p>
    <w:p w14:paraId="5CF48B29" w14:textId="77777777" w:rsidR="00A956F8" w:rsidRPr="0084332E" w:rsidRDefault="00F3500C" w:rsidP="0084332E">
      <w:pPr>
        <w:spacing w:line="360" w:lineRule="auto"/>
      </w:pPr>
      <w:r w:rsidRPr="0084332E">
        <w:t>d</w:t>
      </w:r>
      <w:r w:rsidR="005D0438" w:rsidRPr="0084332E">
        <w:t xml:space="preserve">ichiaro </w:t>
      </w:r>
      <w:r w:rsidR="008439CA" w:rsidRPr="0084332E">
        <w:t>s</w:t>
      </w:r>
      <w:r w:rsidR="005D0438" w:rsidRPr="0084332E">
        <w:t xml:space="preserve">otto </w:t>
      </w:r>
      <w:r w:rsidR="008439CA" w:rsidRPr="0084332E">
        <w:t>l</w:t>
      </w:r>
      <w:r w:rsidR="005D0438" w:rsidRPr="0084332E">
        <w:t xml:space="preserve">a </w:t>
      </w:r>
      <w:r w:rsidR="008439CA" w:rsidRPr="0084332E">
        <w:t>m</w:t>
      </w:r>
      <w:r w:rsidR="005D0438" w:rsidRPr="0084332E">
        <w:t xml:space="preserve">ia </w:t>
      </w:r>
      <w:r w:rsidR="008439CA" w:rsidRPr="0084332E">
        <w:t>r</w:t>
      </w:r>
      <w:r w:rsidR="005D0438" w:rsidRPr="0084332E">
        <w:t>esponsabilità:</w:t>
      </w:r>
    </w:p>
    <w:p w14:paraId="2C8B97A9" w14:textId="77777777" w:rsidR="00A956F8" w:rsidRPr="0084332E" w:rsidRDefault="00A956F8" w:rsidP="0084332E">
      <w:pPr>
        <w:spacing w:line="360" w:lineRule="auto"/>
      </w:pPr>
    </w:p>
    <w:p w14:paraId="0245FA3A" w14:textId="77777777" w:rsidR="00A956F8" w:rsidRPr="0084332E" w:rsidRDefault="005D0438" w:rsidP="0084332E">
      <w:pPr>
        <w:spacing w:line="360" w:lineRule="auto"/>
      </w:pPr>
      <w:r w:rsidRPr="0084332E">
        <w:t>1)</w:t>
      </w:r>
      <w:r w:rsidR="001E5DB8">
        <w:t xml:space="preserve"> A</w:t>
      </w:r>
      <w:r w:rsidRPr="0084332E">
        <w:t xml:space="preserve">) </w:t>
      </w:r>
      <w:r w:rsidR="008439CA" w:rsidRPr="0084332E">
        <w:t>d</w:t>
      </w:r>
      <w:r w:rsidRPr="0084332E">
        <w:t xml:space="preserve">i aver assunto effettivo servizio nel ruolo di attuale appartenenza </w:t>
      </w:r>
      <w:r w:rsidR="008439CA" w:rsidRPr="0084332E">
        <w:t>d</w:t>
      </w:r>
      <w:r w:rsidRPr="0084332E">
        <w:t>al ______</w:t>
      </w:r>
      <w:r w:rsidR="008439CA" w:rsidRPr="0084332E">
        <w:t>________</w:t>
      </w:r>
      <w:r w:rsidR="000B7444" w:rsidRPr="0084332E">
        <w:t>___</w:t>
      </w:r>
      <w:r w:rsidRPr="0084332E">
        <w:t xml:space="preserve"> </w:t>
      </w:r>
      <w:r w:rsidR="008439CA" w:rsidRPr="0084332E">
        <w:t>p</w:t>
      </w:r>
      <w:r w:rsidRPr="0084332E">
        <w:t xml:space="preserve">er </w:t>
      </w:r>
      <w:r w:rsidR="008439CA" w:rsidRPr="0084332E">
        <w:t>e</w:t>
      </w:r>
      <w:r w:rsidRPr="0084332E">
        <w:t xml:space="preserve">ffetto </w:t>
      </w:r>
      <w:r w:rsidR="008439CA" w:rsidRPr="0084332E">
        <w:t>d</w:t>
      </w:r>
      <w:r w:rsidRPr="0084332E">
        <w:t xml:space="preserve">i </w:t>
      </w:r>
      <w:r w:rsidR="008439CA" w:rsidRPr="0084332E">
        <w:t>c</w:t>
      </w:r>
      <w:r w:rsidRPr="0084332E">
        <w:t>oncorso___</w:t>
      </w:r>
      <w:r w:rsidR="000B7444" w:rsidRPr="0084332E">
        <w:t>________</w:t>
      </w:r>
      <w:r w:rsidR="008439CA" w:rsidRPr="0084332E">
        <w:t>____</w:t>
      </w:r>
      <w:r w:rsidRPr="0084332E">
        <w:t xml:space="preserve">_______________ o di Legge </w:t>
      </w:r>
      <w:r w:rsidR="000B7444" w:rsidRPr="0084332E">
        <w:t>________________</w:t>
      </w:r>
      <w:r w:rsidR="0084332E">
        <w:t>_____</w:t>
      </w:r>
    </w:p>
    <w:p w14:paraId="519D2FA7" w14:textId="77777777" w:rsidR="0084332E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 </w:t>
      </w:r>
      <w:r w:rsidRPr="0084332E">
        <w:t>u</w:t>
      </w:r>
      <w:r w:rsidR="005D0438" w:rsidRPr="0084332E">
        <w:t xml:space="preserve">sufruito </w:t>
      </w:r>
      <w:r w:rsidRPr="0084332E">
        <w:t>d</w:t>
      </w:r>
      <w:r w:rsidR="005D0438" w:rsidRPr="0084332E">
        <w:t xml:space="preserve">ei </w:t>
      </w:r>
      <w:r w:rsidRPr="0084332E">
        <w:t>s</w:t>
      </w:r>
      <w:r w:rsidR="005D0438" w:rsidRPr="0084332E">
        <w:t xml:space="preserve">eguenti </w:t>
      </w:r>
      <w:r w:rsidRPr="0084332E">
        <w:t>p</w:t>
      </w:r>
      <w:r w:rsidR="005D0438" w:rsidRPr="0084332E">
        <w:t xml:space="preserve">eriodi </w:t>
      </w: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spettativa </w:t>
      </w:r>
      <w:r w:rsidRPr="0084332E">
        <w:t>s</w:t>
      </w:r>
      <w:r w:rsidR="005D0438" w:rsidRPr="0084332E">
        <w:t xml:space="preserve">enza </w:t>
      </w:r>
      <w:r w:rsidRPr="0084332E">
        <w:t>a</w:t>
      </w:r>
      <w:r w:rsidR="005D0438" w:rsidRPr="0084332E">
        <w:t xml:space="preserve">ssegni </w:t>
      </w:r>
    </w:p>
    <w:p w14:paraId="1639F66F" w14:textId="77777777" w:rsidR="00A956F8" w:rsidRPr="0084332E" w:rsidRDefault="005D0438" w:rsidP="0084332E">
      <w:pPr>
        <w:spacing w:line="360" w:lineRule="auto"/>
      </w:pPr>
      <w:r w:rsidRPr="0084332E">
        <w:t>___________</w:t>
      </w:r>
      <w:r w:rsidR="007255C3" w:rsidRPr="0084332E">
        <w:t>_________</w:t>
      </w:r>
      <w:r w:rsidR="0084332E">
        <w:t>__________________________________________________________</w:t>
      </w:r>
    </w:p>
    <w:p w14:paraId="48AFC5DC" w14:textId="77777777" w:rsidR="00A956F8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vere, </w:t>
      </w:r>
      <w:r w:rsidRPr="0084332E">
        <w:t>q</w:t>
      </w:r>
      <w:r w:rsidR="005D0438" w:rsidRPr="0084332E">
        <w:t xml:space="preserve">uindi, </w:t>
      </w:r>
      <w:r w:rsidRPr="0084332E">
        <w:t>u</w:t>
      </w:r>
      <w:r w:rsidR="005D0438" w:rsidRPr="0084332E">
        <w:t xml:space="preserve">na </w:t>
      </w:r>
      <w:r w:rsidRPr="0084332E">
        <w:t>a</w:t>
      </w:r>
      <w:r w:rsidR="005D0438" w:rsidRPr="0084332E">
        <w:t xml:space="preserve">nzianità </w:t>
      </w:r>
      <w:r w:rsidRPr="0084332E">
        <w:t>d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ervizio, </w:t>
      </w:r>
      <w:r w:rsidRPr="0084332E">
        <w:t>e</w:t>
      </w:r>
      <w:r w:rsidR="005D0438" w:rsidRPr="0084332E">
        <w:t xml:space="preserve">scluso </w:t>
      </w:r>
      <w:r w:rsidRPr="0084332E">
        <w:t>l</w:t>
      </w:r>
      <w:r w:rsidR="005D0438" w:rsidRPr="0084332E">
        <w:t xml:space="preserve">'anno </w:t>
      </w:r>
      <w:r w:rsidRPr="0084332E">
        <w:t>i</w:t>
      </w:r>
      <w:r w:rsidR="005D0438" w:rsidRPr="0084332E">
        <w:t xml:space="preserve">n </w:t>
      </w:r>
      <w:r w:rsidRPr="0084332E">
        <w:t>c</w:t>
      </w:r>
      <w:r w:rsidR="005D0438" w:rsidRPr="0084332E">
        <w:t xml:space="preserve">orso, </w:t>
      </w:r>
      <w:r w:rsidRPr="0084332E">
        <w:t>v</w:t>
      </w:r>
      <w:r w:rsidR="005D0438" w:rsidRPr="0084332E">
        <w:t xml:space="preserve">alutabile </w:t>
      </w:r>
      <w:r w:rsidRPr="0084332E">
        <w:t>a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ensi </w:t>
      </w:r>
      <w:r w:rsidRPr="0084332E">
        <w:t>d</w:t>
      </w:r>
      <w:r w:rsidR="005D0438" w:rsidRPr="0084332E">
        <w:t xml:space="preserve">el </w:t>
      </w:r>
      <w:r w:rsidR="00C032EC">
        <w:t>l’allegato D</w:t>
      </w:r>
      <w:r w:rsidR="005D0438" w:rsidRPr="0084332E">
        <w:t xml:space="preserve"> </w:t>
      </w:r>
      <w:r w:rsidRPr="0084332E">
        <w:t>l</w:t>
      </w:r>
      <w:r w:rsidR="005D0438" w:rsidRPr="0084332E">
        <w:t xml:space="preserve">ettera A) </w:t>
      </w:r>
      <w:r w:rsidRPr="0084332E">
        <w:t>e</w:t>
      </w:r>
      <w:r w:rsidR="005D0438" w:rsidRPr="0084332E">
        <w:t xml:space="preserve"> A1) </w:t>
      </w:r>
      <w:r w:rsidR="000B7444" w:rsidRPr="0084332E">
        <w:t>d</w:t>
      </w:r>
      <w:r w:rsidR="005D0438" w:rsidRPr="0084332E">
        <w:t xml:space="preserve">ella Tabella, </w:t>
      </w:r>
      <w:r w:rsidR="000B7444" w:rsidRPr="0084332E">
        <w:t>c</w:t>
      </w:r>
      <w:r w:rsidR="005D0438" w:rsidRPr="0084332E">
        <w:t>omplessiva</w:t>
      </w:r>
      <w:r w:rsidR="000B7444" w:rsidRPr="0084332E">
        <w:t>mente</w:t>
      </w:r>
      <w:r w:rsidR="005D0438" w:rsidRPr="0084332E">
        <w:t xml:space="preserve"> </w:t>
      </w:r>
      <w:r w:rsidR="000B7444" w:rsidRPr="0084332E">
        <w:t>d</w:t>
      </w:r>
      <w:r w:rsidR="005D0438" w:rsidRPr="0084332E">
        <w:t xml:space="preserve">i </w:t>
      </w:r>
      <w:r w:rsidR="000B7444" w:rsidRPr="0084332E">
        <w:t>a</w:t>
      </w:r>
      <w:r w:rsidR="005D0438" w:rsidRPr="0084332E">
        <w:t xml:space="preserve">nni </w:t>
      </w:r>
      <w:r w:rsidR="007255C3" w:rsidRPr="0084332E">
        <w:t>_______</w:t>
      </w:r>
      <w:r w:rsidR="005D0438" w:rsidRPr="0084332E">
        <w:t>_____</w:t>
      </w:r>
      <w:r w:rsidR="0084332E">
        <w:t xml:space="preserve">  </w:t>
      </w:r>
      <w:r w:rsidR="007255C3" w:rsidRPr="0084332E">
        <w:t>d</w:t>
      </w:r>
      <w:r w:rsidR="005D0438" w:rsidRPr="0084332E">
        <w:t xml:space="preserve">i </w:t>
      </w:r>
      <w:r w:rsidR="007255C3" w:rsidRPr="0084332E">
        <w:t>c</w:t>
      </w:r>
      <w:r w:rsidR="005D0438" w:rsidRPr="0084332E">
        <w:t>ui:</w:t>
      </w:r>
    </w:p>
    <w:p w14:paraId="1A4651FB" w14:textId="77777777" w:rsidR="0084332E" w:rsidRPr="0084332E" w:rsidRDefault="0084332E" w:rsidP="0084332E">
      <w:pPr>
        <w:spacing w:line="360" w:lineRule="auto"/>
      </w:pPr>
    </w:p>
    <w:p w14:paraId="16C3C17C" w14:textId="77777777" w:rsidR="00A956F8" w:rsidRDefault="005D043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255C3">
        <w:rPr>
          <w:rFonts w:ascii="Courier New" w:hAnsi="Courier New" w:cs="Courier New"/>
          <w:b/>
          <w:sz w:val="20"/>
          <w:szCs w:val="20"/>
        </w:rPr>
        <w:t>Anni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d</w:t>
      </w:r>
      <w:r w:rsidRPr="0084332E">
        <w:t xml:space="preserve">i </w:t>
      </w:r>
      <w:r w:rsidR="007255C3" w:rsidRPr="0084332E">
        <w:t>s</w:t>
      </w:r>
      <w:r w:rsidRPr="0084332E">
        <w:t xml:space="preserve">ervizio </w:t>
      </w:r>
      <w:r w:rsidR="007255C3" w:rsidRPr="0084332E">
        <w:t>p</w:t>
      </w:r>
      <w:r w:rsidRPr="0084332E">
        <w:t xml:space="preserve">restato </w:t>
      </w:r>
      <w:r w:rsidR="007255C3" w:rsidRPr="0084332E">
        <w:t>s</w:t>
      </w:r>
      <w:r w:rsidRPr="0084332E">
        <w:t xml:space="preserve">uccessivamente </w:t>
      </w:r>
      <w:r w:rsidR="007255C3" w:rsidRPr="0084332E">
        <w:t>a</w:t>
      </w:r>
      <w:r w:rsidRPr="0084332E">
        <w:t xml:space="preserve">lla </w:t>
      </w:r>
      <w:r w:rsidR="007255C3" w:rsidRPr="0084332E">
        <w:t>n</w:t>
      </w:r>
      <w:r w:rsidRPr="0084332E">
        <w:t xml:space="preserve">omina </w:t>
      </w:r>
      <w:r w:rsidR="007255C3" w:rsidRPr="0084332E">
        <w:t>i</w:t>
      </w:r>
      <w:r w:rsidRPr="0084332E">
        <w:t xml:space="preserve">n </w:t>
      </w:r>
      <w:r w:rsidR="007255C3" w:rsidRPr="0084332E">
        <w:t>r</w:t>
      </w:r>
      <w:r w:rsidRPr="0084332E">
        <w:t xml:space="preserve">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6E1ADA8F" w14:textId="77777777" w:rsidTr="00C032EC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14:paraId="6EE26778" w14:textId="77777777" w:rsidR="00A956F8" w:rsidRPr="00C032EC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EA853FC" w14:textId="77777777" w:rsidR="00A956F8" w:rsidRPr="00C032EC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AAF23F" w14:textId="77777777" w:rsidR="00A956F8" w:rsidRPr="00C032EC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1C0C91" w14:textId="77777777" w:rsidR="00A956F8" w:rsidRPr="00C032EC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38E74BD3" w14:textId="77777777" w:rsidTr="00C032EC">
        <w:tc>
          <w:tcPr>
            <w:tcW w:w="2444" w:type="dxa"/>
            <w:shd w:val="clear" w:color="auto" w:fill="auto"/>
            <w:vAlign w:val="center"/>
          </w:tcPr>
          <w:p w14:paraId="173F8F85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C71A69F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F1222A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5C7B13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7CF823D8" w14:textId="77777777" w:rsidTr="00C032EC">
        <w:tc>
          <w:tcPr>
            <w:tcW w:w="2444" w:type="dxa"/>
            <w:shd w:val="clear" w:color="auto" w:fill="auto"/>
            <w:vAlign w:val="center"/>
          </w:tcPr>
          <w:p w14:paraId="1C54AF40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7D3FCAB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A9124D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D3ECAD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7547F142" w14:textId="77777777" w:rsidTr="00C032EC">
        <w:tc>
          <w:tcPr>
            <w:tcW w:w="2444" w:type="dxa"/>
            <w:shd w:val="clear" w:color="auto" w:fill="auto"/>
            <w:vAlign w:val="center"/>
          </w:tcPr>
          <w:p w14:paraId="568406D6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20712D7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46A867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5B469B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34881988" w14:textId="77777777" w:rsidTr="00C032EC">
        <w:tc>
          <w:tcPr>
            <w:tcW w:w="2444" w:type="dxa"/>
            <w:shd w:val="clear" w:color="auto" w:fill="auto"/>
            <w:vAlign w:val="center"/>
          </w:tcPr>
          <w:p w14:paraId="63FF6D22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90A8A71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46DE9C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7ADE07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3285AC6A" w14:textId="77777777" w:rsidTr="00C032EC">
        <w:tc>
          <w:tcPr>
            <w:tcW w:w="2444" w:type="dxa"/>
            <w:shd w:val="clear" w:color="auto" w:fill="auto"/>
            <w:vAlign w:val="center"/>
          </w:tcPr>
          <w:p w14:paraId="64483F03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2A6304E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C97EE7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BA4F63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DFB9347" w14:textId="77777777" w:rsidTr="00C032EC">
        <w:tc>
          <w:tcPr>
            <w:tcW w:w="2444" w:type="dxa"/>
            <w:shd w:val="clear" w:color="auto" w:fill="auto"/>
            <w:vAlign w:val="center"/>
          </w:tcPr>
          <w:p w14:paraId="4D3426AA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4BC1E86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FEBE18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3738ED7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3052FEF" w14:textId="77777777" w:rsidTr="00C032EC">
        <w:tc>
          <w:tcPr>
            <w:tcW w:w="2444" w:type="dxa"/>
            <w:shd w:val="clear" w:color="auto" w:fill="auto"/>
            <w:vAlign w:val="center"/>
          </w:tcPr>
          <w:p w14:paraId="574DCD7A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ED0B47C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7A8D9D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3BA741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3251079D" w14:textId="77777777" w:rsidTr="00C032EC">
        <w:tc>
          <w:tcPr>
            <w:tcW w:w="2444" w:type="dxa"/>
            <w:shd w:val="clear" w:color="auto" w:fill="auto"/>
            <w:vAlign w:val="center"/>
          </w:tcPr>
          <w:p w14:paraId="090CD50B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C55CC14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283073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7B97F2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DA31504" w14:textId="77777777" w:rsidTr="00C032EC">
        <w:tc>
          <w:tcPr>
            <w:tcW w:w="2444" w:type="dxa"/>
            <w:shd w:val="clear" w:color="auto" w:fill="auto"/>
            <w:vAlign w:val="center"/>
          </w:tcPr>
          <w:p w14:paraId="699DEE32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AC7DE09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09DF25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6678D4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468543CA" w14:textId="77777777" w:rsidTr="00C032EC">
        <w:tc>
          <w:tcPr>
            <w:tcW w:w="2444" w:type="dxa"/>
            <w:shd w:val="clear" w:color="auto" w:fill="auto"/>
            <w:vAlign w:val="center"/>
          </w:tcPr>
          <w:p w14:paraId="1469ED7B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EC855E9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694976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2D80F00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F69432E" w14:textId="77777777" w:rsidTr="00C032EC">
        <w:tc>
          <w:tcPr>
            <w:tcW w:w="2444" w:type="dxa"/>
            <w:shd w:val="clear" w:color="auto" w:fill="auto"/>
            <w:vAlign w:val="center"/>
          </w:tcPr>
          <w:p w14:paraId="018670E8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1DA62390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9AF166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CFADFD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44333A2" w14:textId="77777777" w:rsidR="0084332E" w:rsidRDefault="0084332E" w:rsidP="00222EB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14:paraId="0120B003" w14:textId="77777777" w:rsidR="00A956F8" w:rsidRDefault="005D0438" w:rsidP="00222EB9">
      <w:pPr>
        <w:autoSpaceDE w:val="0"/>
        <w:autoSpaceDN w:val="0"/>
        <w:adjustRightInd w:val="0"/>
        <w:spacing w:before="120" w:after="120"/>
        <w:jc w:val="both"/>
      </w:pPr>
      <w:r w:rsidRPr="0068317F">
        <w:rPr>
          <w:rFonts w:ascii="Courier New" w:hAnsi="Courier New" w:cs="Courier New"/>
          <w:b/>
          <w:sz w:val="20"/>
          <w:szCs w:val="20"/>
        </w:rPr>
        <w:t xml:space="preserve">Anni </w:t>
      </w:r>
      <w:r w:rsidR="0068317F" w:rsidRPr="0068317F">
        <w:rPr>
          <w:rFonts w:ascii="Courier New" w:hAnsi="Courier New" w:cs="Courier New"/>
          <w:b/>
          <w:sz w:val="20"/>
          <w:szCs w:val="20"/>
        </w:rPr>
        <w:t>________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68317F" w:rsidRPr="0084332E">
        <w:t>d</w:t>
      </w:r>
      <w:r w:rsidRPr="0084332E">
        <w:t xml:space="preserve">erivanti </w:t>
      </w:r>
      <w:r w:rsidR="0068317F" w:rsidRPr="0084332E">
        <w:t>d</w:t>
      </w:r>
      <w:r w:rsidRPr="0084332E">
        <w:t xml:space="preserve">a </w:t>
      </w:r>
      <w:r w:rsidR="0068317F" w:rsidRPr="0084332E">
        <w:t>r</w:t>
      </w:r>
      <w:r w:rsidRPr="0084332E">
        <w:t xml:space="preserve">etroattività </w:t>
      </w:r>
      <w:r w:rsidR="0068317F" w:rsidRPr="0084332E">
        <w:t>g</w:t>
      </w:r>
      <w:r w:rsidRPr="0084332E">
        <w:t xml:space="preserve">iuridica </w:t>
      </w:r>
      <w:r w:rsidR="0068317F" w:rsidRPr="0084332E">
        <w:t>d</w:t>
      </w:r>
      <w:r w:rsidRPr="0084332E">
        <w:t xml:space="preserve">ella </w:t>
      </w:r>
      <w:r w:rsidR="0068317F" w:rsidRPr="0084332E">
        <w:t>n</w:t>
      </w:r>
      <w:r w:rsidRPr="0084332E">
        <w:t xml:space="preserve">omina </w:t>
      </w:r>
      <w:r w:rsidR="0068317F" w:rsidRPr="0084332E">
        <w:t>c</w:t>
      </w:r>
      <w:r w:rsidRPr="0084332E">
        <w:t xml:space="preserve">operti </w:t>
      </w:r>
      <w:r w:rsidR="0068317F" w:rsidRPr="0084332E">
        <w:t>d</w:t>
      </w:r>
      <w:r w:rsidRPr="0084332E">
        <w:t xml:space="preserve">a </w:t>
      </w:r>
      <w:r w:rsidR="0068317F" w:rsidRPr="0084332E">
        <w:t>e</w:t>
      </w:r>
      <w:r w:rsidRPr="0084332E">
        <w:t xml:space="preserve">ffettivo </w:t>
      </w:r>
      <w:r w:rsidR="0068317F" w:rsidRPr="0084332E">
        <w:t>s</w:t>
      </w:r>
      <w:r w:rsidRPr="0084332E">
        <w:t xml:space="preserve">ervizio </w:t>
      </w:r>
      <w:r w:rsidR="0068317F" w:rsidRPr="0084332E">
        <w:t>n</w:t>
      </w:r>
      <w:r w:rsidRPr="0084332E">
        <w:t xml:space="preserve">el </w:t>
      </w:r>
      <w:r w:rsidR="0068317F" w:rsidRPr="0084332E">
        <w:t>r</w:t>
      </w:r>
      <w:r w:rsidRPr="0084332E">
        <w:t xml:space="preserve">uolo </w:t>
      </w:r>
      <w:r w:rsidR="0068317F" w:rsidRPr="0084332E">
        <w:t>d</w:t>
      </w:r>
      <w:r w:rsidRPr="0084332E">
        <w:t xml:space="preserve">i </w:t>
      </w:r>
      <w:r w:rsidR="0068317F" w:rsidRPr="0084332E">
        <w:t>a</w:t>
      </w:r>
      <w:r w:rsidRPr="0084332E">
        <w:t xml:space="preserve">ppartenenza (1) </w:t>
      </w:r>
    </w:p>
    <w:p w14:paraId="5E0D149E" w14:textId="77777777" w:rsidR="0084332E" w:rsidRPr="0084332E" w:rsidRDefault="0084332E" w:rsidP="00222EB9">
      <w:pPr>
        <w:autoSpaceDE w:val="0"/>
        <w:autoSpaceDN w:val="0"/>
        <w:adjustRightInd w:val="0"/>
        <w:spacing w:before="120" w:after="12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51D378D9" w14:textId="77777777" w:rsidTr="00C032EC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14:paraId="36DCCDB6" w14:textId="77777777"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FCC9C07" w14:textId="77777777"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78A9B5F" w14:textId="77777777"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1B777BC2" w14:textId="77777777"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0EA00209" w14:textId="77777777" w:rsidTr="00C032EC">
        <w:tc>
          <w:tcPr>
            <w:tcW w:w="2444" w:type="dxa"/>
            <w:shd w:val="clear" w:color="auto" w:fill="auto"/>
          </w:tcPr>
          <w:p w14:paraId="38CFFF9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E8D06C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3496EE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330B51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77AFF361" w14:textId="77777777" w:rsidTr="00C032EC">
        <w:tc>
          <w:tcPr>
            <w:tcW w:w="2444" w:type="dxa"/>
            <w:shd w:val="clear" w:color="auto" w:fill="auto"/>
          </w:tcPr>
          <w:p w14:paraId="2B7ABC1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E8F316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667DF5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9F0D88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30182A6" w14:textId="77777777" w:rsidTr="00C032EC">
        <w:tc>
          <w:tcPr>
            <w:tcW w:w="2444" w:type="dxa"/>
            <w:shd w:val="clear" w:color="auto" w:fill="auto"/>
          </w:tcPr>
          <w:p w14:paraId="3418DAD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890DEE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8C3E12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DA0F5C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75AC0587" w14:textId="77777777" w:rsidTr="00C032EC">
        <w:tc>
          <w:tcPr>
            <w:tcW w:w="2444" w:type="dxa"/>
            <w:shd w:val="clear" w:color="auto" w:fill="auto"/>
          </w:tcPr>
          <w:p w14:paraId="0BFDEC5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7610E9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1788A4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85E533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DB91D35" w14:textId="77777777" w:rsidTr="00C032EC">
        <w:tc>
          <w:tcPr>
            <w:tcW w:w="2444" w:type="dxa"/>
            <w:shd w:val="clear" w:color="auto" w:fill="auto"/>
          </w:tcPr>
          <w:p w14:paraId="635CF8F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0C8DFF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5441F2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16D008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1A24F42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2AC786BC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43889DBC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6B17FB0E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1207260D" w14:textId="77777777" w:rsidR="00A956F8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1E5DB8">
        <w:rPr>
          <w:rFonts w:ascii="Courier New" w:hAnsi="Courier New" w:cs="Courier New"/>
          <w:b/>
        </w:rPr>
        <w:t>B</w:t>
      </w:r>
      <w:r w:rsidR="005D0438" w:rsidRPr="0045044F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ver </w:t>
      </w:r>
      <w:r w:rsidR="0045044F" w:rsidRPr="0084332E">
        <w:t>p</w:t>
      </w:r>
      <w:r w:rsidR="005D0438" w:rsidRPr="0084332E">
        <w:t xml:space="preserve">restato </w:t>
      </w:r>
      <w:r w:rsidR="0045044F" w:rsidRPr="0084332E">
        <w:t>n</w:t>
      </w:r>
      <w:r w:rsidR="005D0438" w:rsidRPr="0084332E">
        <w:t xml:space="preserve">. </w:t>
      </w:r>
      <w:r w:rsidR="00222EB9" w:rsidRPr="0084332E">
        <w:t>_____</w:t>
      </w:r>
      <w:r w:rsidR="0045044F" w:rsidRPr="0084332E">
        <w:t>____</w:t>
      </w:r>
      <w:r w:rsidR="005D0438" w:rsidRPr="0084332E">
        <w:t xml:space="preserve"> </w:t>
      </w:r>
      <w:r w:rsidR="0045044F" w:rsidRPr="0084332E">
        <w:t>a</w:t>
      </w:r>
      <w:r w:rsidR="005D0438" w:rsidRPr="0084332E">
        <w:t xml:space="preserve">nni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s</w:t>
      </w:r>
      <w:r w:rsidR="005D0438" w:rsidRPr="0084332E">
        <w:t xml:space="preserve">ervizio </w:t>
      </w:r>
      <w:r w:rsidR="0045044F" w:rsidRPr="0084332E">
        <w:t>e</w:t>
      </w:r>
      <w:r w:rsidR="005D0438" w:rsidRPr="0084332E">
        <w:t xml:space="preserve">ffettivo </w:t>
      </w:r>
      <w:r w:rsidR="0045044F" w:rsidRPr="0084332E">
        <w:t>d</w:t>
      </w:r>
      <w:r w:rsidR="005D0438" w:rsidRPr="0084332E">
        <w:t xml:space="preserve">opo </w:t>
      </w:r>
      <w:r w:rsidR="0045044F" w:rsidRPr="0084332E">
        <w:t>l</w:t>
      </w:r>
      <w:r w:rsidR="005D0438" w:rsidRPr="0084332E">
        <w:t xml:space="preserve">a </w:t>
      </w:r>
      <w:r w:rsidR="0045044F" w:rsidRPr="0084332E">
        <w:t>n</w:t>
      </w:r>
      <w:r w:rsidR="005D0438" w:rsidRPr="0084332E">
        <w:t xml:space="preserve">omina </w:t>
      </w:r>
      <w:r w:rsidR="0045044F" w:rsidRPr="0084332E">
        <w:t>n</w:t>
      </w:r>
      <w:r w:rsidR="005D0438" w:rsidRPr="0084332E">
        <w:t xml:space="preserve">el </w:t>
      </w:r>
      <w:r w:rsidR="0045044F" w:rsidRPr="0084332E">
        <w:t>r</w:t>
      </w:r>
      <w:r w:rsidR="005D0438" w:rsidRPr="0084332E">
        <w:t xml:space="preserve">uolo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ppartenenza </w:t>
      </w:r>
      <w:r w:rsidR="0045044F" w:rsidRPr="0084332E">
        <w:t>i</w:t>
      </w:r>
      <w:r w:rsidR="005D0438" w:rsidRPr="0084332E">
        <w:t xml:space="preserve">n </w:t>
      </w:r>
      <w:r w:rsidR="0045044F" w:rsidRPr="0084332E">
        <w:t>s</w:t>
      </w:r>
      <w:r w:rsidR="005D0438" w:rsidRPr="0084332E">
        <w:t xml:space="preserve">cuole </w:t>
      </w:r>
      <w:r w:rsidR="0045044F" w:rsidRPr="0084332E">
        <w:t>o</w:t>
      </w:r>
      <w:r w:rsidR="005D0438" w:rsidRPr="0084332E">
        <w:t xml:space="preserve"> </w:t>
      </w:r>
      <w:r w:rsidR="0045044F" w:rsidRPr="0084332E">
        <w:t>i</w:t>
      </w:r>
      <w:r w:rsidR="005D0438" w:rsidRPr="0084332E">
        <w:t xml:space="preserve">stituti </w:t>
      </w:r>
      <w:r w:rsidR="0045044F" w:rsidRPr="0084332E">
        <w:t>s</w:t>
      </w:r>
      <w:r w:rsidR="005D0438" w:rsidRPr="0084332E">
        <w:t xml:space="preserve">ituati </w:t>
      </w:r>
      <w:r w:rsidR="0045044F" w:rsidRPr="0084332E">
        <w:t>i</w:t>
      </w:r>
      <w:r w:rsidR="005D0438" w:rsidRPr="0084332E">
        <w:t xml:space="preserve">n </w:t>
      </w:r>
      <w:r w:rsidR="0045044F" w:rsidRPr="0084332E">
        <w:t>p</w:t>
      </w:r>
      <w:r w:rsidR="005D0438" w:rsidRPr="0084332E">
        <w:t xml:space="preserve">iccole </w:t>
      </w:r>
      <w:r w:rsidR="0045044F" w:rsidRPr="0084332E">
        <w:t>i</w:t>
      </w:r>
      <w:r w:rsidR="005D0438" w:rsidRPr="0084332E">
        <w:t xml:space="preserve">sole </w:t>
      </w:r>
    </w:p>
    <w:p w14:paraId="374B6BCF" w14:textId="77777777" w:rsidR="0084332E" w:rsidRPr="0084332E" w:rsidRDefault="0084332E" w:rsidP="0084332E">
      <w:pPr>
        <w:autoSpaceDE w:val="0"/>
        <w:autoSpaceDN w:val="0"/>
        <w:adjustRightInd w:val="0"/>
        <w:spacing w:before="120" w:after="120"/>
        <w:ind w:left="540"/>
        <w:jc w:val="both"/>
      </w:pP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3878B6B3" w14:textId="77777777" w:rsidTr="00C032EC">
        <w:trPr>
          <w:trHeight w:val="346"/>
        </w:trPr>
        <w:tc>
          <w:tcPr>
            <w:tcW w:w="2444" w:type="dxa"/>
            <w:shd w:val="clear" w:color="auto" w:fill="auto"/>
            <w:vAlign w:val="center"/>
          </w:tcPr>
          <w:p w14:paraId="6373A8AF" w14:textId="77777777"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71B1C29" w14:textId="77777777"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61441E4" w14:textId="77777777"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2307802" w14:textId="77777777"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76B36C10" w14:textId="77777777" w:rsidTr="00C032EC">
        <w:tc>
          <w:tcPr>
            <w:tcW w:w="2444" w:type="dxa"/>
            <w:shd w:val="clear" w:color="auto" w:fill="auto"/>
          </w:tcPr>
          <w:p w14:paraId="0A05BFE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9A0CB3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8A0572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A3BE45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C1B5567" w14:textId="77777777" w:rsidTr="00C032EC">
        <w:tc>
          <w:tcPr>
            <w:tcW w:w="2444" w:type="dxa"/>
            <w:shd w:val="clear" w:color="auto" w:fill="auto"/>
          </w:tcPr>
          <w:p w14:paraId="5C45A43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6B8A15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413B4D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30D9BB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778C7AB9" w14:textId="77777777" w:rsidTr="00C032EC">
        <w:tc>
          <w:tcPr>
            <w:tcW w:w="2444" w:type="dxa"/>
            <w:shd w:val="clear" w:color="auto" w:fill="auto"/>
          </w:tcPr>
          <w:p w14:paraId="1FA84AC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6497F8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CADF93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93F96E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C032EC" w14:paraId="7B48CD3A" w14:textId="77777777" w:rsidTr="00C032EC">
        <w:tc>
          <w:tcPr>
            <w:tcW w:w="2444" w:type="dxa"/>
            <w:shd w:val="clear" w:color="auto" w:fill="auto"/>
          </w:tcPr>
          <w:p w14:paraId="634CF980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B0C8BBA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B592B72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6E49C31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C032EC" w14:paraId="5FDEA986" w14:textId="77777777" w:rsidTr="00C032EC">
        <w:tc>
          <w:tcPr>
            <w:tcW w:w="2444" w:type="dxa"/>
            <w:shd w:val="clear" w:color="auto" w:fill="auto"/>
          </w:tcPr>
          <w:p w14:paraId="32F62A93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8CC10A9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7A7F345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12C69AB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C1A62CD" w14:textId="77777777" w:rsidR="0084332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1B4D4C9C" w14:textId="77777777" w:rsidR="0084332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7F80B324" w14:textId="77777777" w:rsidR="00A956F8" w:rsidRDefault="005D0438" w:rsidP="0084332E">
      <w:pPr>
        <w:autoSpaceDE w:val="0"/>
        <w:autoSpaceDN w:val="0"/>
        <w:adjustRightInd w:val="0"/>
        <w:spacing w:after="120"/>
        <w:ind w:left="540"/>
        <w:jc w:val="both"/>
      </w:pPr>
      <w:r w:rsidRPr="001E5DB8">
        <w:rPr>
          <w:rFonts w:ascii="Courier New" w:hAnsi="Courier New" w:cs="Courier New"/>
          <w:b/>
        </w:rPr>
        <w:t>C</w:t>
      </w:r>
      <w:r w:rsidRPr="00222EB9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ver </w:t>
      </w:r>
      <w:r w:rsidR="00222EB9" w:rsidRPr="0084332E">
        <w:t>p</w:t>
      </w:r>
      <w:r w:rsidRPr="0084332E">
        <w:t xml:space="preserve">restato </w:t>
      </w:r>
      <w:r w:rsidR="00222EB9" w:rsidRPr="0084332E">
        <w:t>n</w:t>
      </w:r>
      <w:r w:rsidRPr="0084332E">
        <w:t xml:space="preserve">. </w:t>
      </w:r>
      <w:r w:rsidR="00B01E2A" w:rsidRPr="0084332E">
        <w:t>______</w:t>
      </w:r>
      <w:r w:rsidRPr="0084332E">
        <w:t xml:space="preserve"> </w:t>
      </w:r>
      <w:r w:rsidR="00222EB9" w:rsidRPr="0084332E">
        <w:t>a</w:t>
      </w:r>
      <w:r w:rsidRPr="0084332E">
        <w:t xml:space="preserve">nni </w:t>
      </w:r>
      <w:r w:rsidR="00222EB9" w:rsidRPr="0084332E">
        <w:t>d</w:t>
      </w:r>
      <w:r w:rsidRPr="0084332E">
        <w:t xml:space="preserve">i </w:t>
      </w:r>
      <w:r w:rsidR="00222EB9" w:rsidRPr="0084332E">
        <w:t>s</w:t>
      </w:r>
      <w:r w:rsidRPr="0084332E">
        <w:t xml:space="preserve">ervizio </w:t>
      </w:r>
      <w:r w:rsidR="00222EB9" w:rsidRPr="0084332E">
        <w:t>e</w:t>
      </w:r>
      <w:r w:rsidRPr="0084332E">
        <w:t xml:space="preserve">ffettivo </w:t>
      </w:r>
      <w:r w:rsidR="00222EB9" w:rsidRPr="0084332E">
        <w:t>d</w:t>
      </w:r>
      <w:r w:rsidRPr="0084332E">
        <w:t xml:space="preserve">opo </w:t>
      </w:r>
      <w:r w:rsidR="00222EB9" w:rsidRPr="0084332E">
        <w:t>l</w:t>
      </w:r>
      <w:r w:rsidRPr="0084332E">
        <w:t xml:space="preserve">a </w:t>
      </w:r>
      <w:r w:rsidR="00222EB9" w:rsidRPr="0084332E">
        <w:t>n</w:t>
      </w:r>
      <w:r w:rsidRPr="0084332E">
        <w:t xml:space="preserve">omina </w:t>
      </w:r>
      <w:r w:rsidR="00222EB9" w:rsidRPr="0084332E">
        <w:t>n</w:t>
      </w:r>
      <w:r w:rsidRPr="0084332E">
        <w:t xml:space="preserve">el </w:t>
      </w:r>
      <w:r w:rsidR="00222EB9" w:rsidRPr="0084332E">
        <w:t>r</w:t>
      </w:r>
      <w:r w:rsidRPr="0084332E">
        <w:t xml:space="preserve">uolo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ppartenenza </w:t>
      </w:r>
      <w:r w:rsidR="00222EB9" w:rsidRPr="0084332E">
        <w:t>i</w:t>
      </w:r>
      <w:r w:rsidRPr="0084332E">
        <w:t xml:space="preserve">n </w:t>
      </w:r>
      <w:r w:rsidR="00222EB9" w:rsidRPr="0084332E">
        <w:t>s</w:t>
      </w:r>
      <w:r w:rsidRPr="0084332E">
        <w:t xml:space="preserve">cuole </w:t>
      </w:r>
      <w:r w:rsidR="00222EB9" w:rsidRPr="0084332E">
        <w:t>o</w:t>
      </w:r>
      <w:r w:rsidRPr="0084332E">
        <w:t xml:space="preserve"> </w:t>
      </w:r>
      <w:r w:rsidR="00222EB9" w:rsidRPr="0084332E">
        <w:t>i</w:t>
      </w:r>
      <w:r w:rsidRPr="0084332E">
        <w:t xml:space="preserve">stituti </w:t>
      </w:r>
      <w:r w:rsidR="00222EB9" w:rsidRPr="0084332E">
        <w:t>s</w:t>
      </w:r>
      <w:r w:rsidRPr="0084332E">
        <w:t xml:space="preserve">ituati </w:t>
      </w:r>
      <w:r w:rsidR="00222EB9" w:rsidRPr="0084332E">
        <w:t>i</w:t>
      </w:r>
      <w:r w:rsidRPr="0084332E">
        <w:t xml:space="preserve">n </w:t>
      </w:r>
      <w:r w:rsidR="00222EB9" w:rsidRPr="0084332E">
        <w:t>p</w:t>
      </w:r>
      <w:r w:rsidRPr="0084332E">
        <w:t xml:space="preserve">aesi </w:t>
      </w:r>
      <w:r w:rsidR="00222EB9" w:rsidRPr="0084332E">
        <w:t>i</w:t>
      </w:r>
      <w:r w:rsidRPr="0084332E">
        <w:t xml:space="preserve">n </w:t>
      </w:r>
      <w:r w:rsidR="00222EB9" w:rsidRPr="0084332E">
        <w:t>v</w:t>
      </w:r>
      <w:r w:rsidRPr="0084332E">
        <w:t xml:space="preserve">ia </w:t>
      </w:r>
      <w:r w:rsidR="00222EB9" w:rsidRPr="0084332E">
        <w:t>d</w:t>
      </w:r>
      <w:r w:rsidRPr="0084332E">
        <w:t xml:space="preserve">i </w:t>
      </w:r>
      <w:r w:rsidR="00222EB9" w:rsidRPr="0084332E">
        <w:t>sviluppo</w:t>
      </w:r>
    </w:p>
    <w:p w14:paraId="07656E4F" w14:textId="77777777" w:rsidR="0084332E" w:rsidRPr="0084332E" w:rsidRDefault="0084332E" w:rsidP="0084332E">
      <w:pPr>
        <w:autoSpaceDE w:val="0"/>
        <w:autoSpaceDN w:val="0"/>
        <w:adjustRightInd w:val="0"/>
        <w:spacing w:after="120"/>
        <w:ind w:left="54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42C0D0DF" w14:textId="77777777" w:rsidTr="00C032EC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14:paraId="5945747C" w14:textId="77777777"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892A431" w14:textId="77777777"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CB1E244" w14:textId="77777777"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1F4204DA" w14:textId="77777777"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462D7260" w14:textId="77777777" w:rsidTr="00C032EC">
        <w:tc>
          <w:tcPr>
            <w:tcW w:w="2444" w:type="dxa"/>
            <w:shd w:val="clear" w:color="auto" w:fill="auto"/>
          </w:tcPr>
          <w:p w14:paraId="7A19E54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E7D048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D24342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0F2302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E124C28" w14:textId="77777777" w:rsidTr="00C032EC">
        <w:tc>
          <w:tcPr>
            <w:tcW w:w="2444" w:type="dxa"/>
            <w:shd w:val="clear" w:color="auto" w:fill="auto"/>
          </w:tcPr>
          <w:p w14:paraId="5889A78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3ED2AB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C8D1A5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C38E76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42C7D8A" w14:textId="77777777" w:rsidTr="00C032EC">
        <w:tc>
          <w:tcPr>
            <w:tcW w:w="2444" w:type="dxa"/>
            <w:shd w:val="clear" w:color="auto" w:fill="auto"/>
          </w:tcPr>
          <w:p w14:paraId="4F00906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3B041E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BDCA17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A2A4F2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38A47192" w14:textId="77777777" w:rsidTr="00C032EC">
        <w:tc>
          <w:tcPr>
            <w:tcW w:w="2444" w:type="dxa"/>
            <w:shd w:val="clear" w:color="auto" w:fill="auto"/>
          </w:tcPr>
          <w:p w14:paraId="59D8EB3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1C3FC1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6AABBC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EF358D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7A5C7BB" w14:textId="77777777" w:rsidR="00270741" w:rsidRPr="001E5DB8" w:rsidRDefault="00270741" w:rsidP="001E5DB8">
      <w:pPr>
        <w:autoSpaceDE w:val="0"/>
        <w:autoSpaceDN w:val="0"/>
        <w:adjustRightInd w:val="0"/>
        <w:spacing w:before="120"/>
        <w:jc w:val="both"/>
      </w:pPr>
      <w:r w:rsidRPr="001E5DB8">
        <w:t xml:space="preserve">(I </w:t>
      </w:r>
      <w:r w:rsidR="001E5DB8">
        <w:t>p</w:t>
      </w:r>
      <w:r w:rsidRPr="001E5DB8">
        <w:t>eriodi indicati nei precedenti punti A), B), C) si sommano e vanno riportati nella casella 1 del modulo domanda.)</w:t>
      </w:r>
    </w:p>
    <w:p w14:paraId="4DEC14AB" w14:textId="77777777" w:rsidR="00A956F8" w:rsidRDefault="001E5DB8" w:rsidP="004C32E3">
      <w:pPr>
        <w:autoSpaceDE w:val="0"/>
        <w:autoSpaceDN w:val="0"/>
        <w:adjustRightInd w:val="0"/>
        <w:spacing w:before="240"/>
        <w:ind w:left="360" w:hanging="360"/>
        <w:jc w:val="both"/>
        <w:rPr>
          <w:rFonts w:ascii="Courier New" w:hAnsi="Courier New" w:cs="Courier New"/>
          <w:sz w:val="20"/>
          <w:szCs w:val="20"/>
        </w:rPr>
      </w:pPr>
      <w:r w:rsidRPr="001E5DB8">
        <w:rPr>
          <w:rFonts w:ascii="Courier New" w:hAnsi="Courier New" w:cs="Courier New"/>
          <w:b/>
        </w:rPr>
        <w:t>2</w:t>
      </w:r>
      <w:r w:rsidR="005D0438" w:rsidRPr="008524BB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5D0438" w:rsidRPr="0084332E">
        <w:t xml:space="preserve">Di </w:t>
      </w:r>
      <w:r w:rsidR="00270741" w:rsidRPr="0084332E">
        <w:t>a</w:t>
      </w:r>
      <w:r w:rsidR="005D0438" w:rsidRPr="0084332E">
        <w:t xml:space="preserve">ver </w:t>
      </w:r>
      <w:r w:rsidR="00270741" w:rsidRPr="0084332E">
        <w:t>m</w:t>
      </w:r>
      <w:r w:rsidR="005D0438" w:rsidRPr="0084332E">
        <w:t xml:space="preserve">aturato, </w:t>
      </w:r>
      <w:r w:rsidR="00270741" w:rsidRPr="0084332E">
        <w:t>a</w:t>
      </w:r>
      <w:r w:rsidR="005D0438" w:rsidRPr="0084332E">
        <w:t xml:space="preserve">nteriormente </w:t>
      </w:r>
      <w:r w:rsidR="00270741" w:rsidRPr="0084332E">
        <w:t>a</w:t>
      </w:r>
      <w:r w:rsidR="005D0438" w:rsidRPr="0084332E">
        <w:t xml:space="preserve">l </w:t>
      </w:r>
      <w:r w:rsidR="00270741" w:rsidRPr="0084332E">
        <w:t>s</w:t>
      </w:r>
      <w:r w:rsidR="005D0438" w:rsidRPr="0084332E">
        <w:t xml:space="preserve">ervizio </w:t>
      </w:r>
      <w:r w:rsidR="00270741" w:rsidRPr="0084332E">
        <w:t>e</w:t>
      </w:r>
      <w:r w:rsidR="005D0438" w:rsidRPr="0084332E">
        <w:t xml:space="preserve">ffettivo </w:t>
      </w:r>
      <w:r w:rsidR="00270741" w:rsidRPr="0084332E">
        <w:t>d</w:t>
      </w:r>
      <w:r w:rsidR="005D0438" w:rsidRPr="0084332E">
        <w:t xml:space="preserve">i </w:t>
      </w:r>
      <w:r w:rsidR="00270741" w:rsidRPr="0084332E">
        <w:t>c</w:t>
      </w:r>
      <w:r w:rsidR="005D0438" w:rsidRPr="0084332E">
        <w:t xml:space="preserve">ui </w:t>
      </w:r>
      <w:r w:rsidR="00270741" w:rsidRPr="0084332E">
        <w:t>al precedente punto 1, la seguente anzianità(2)</w:t>
      </w:r>
      <w:r w:rsidR="005D0438" w:rsidRPr="0084332E">
        <w:t>:</w:t>
      </w:r>
    </w:p>
    <w:p w14:paraId="74E1C5C0" w14:textId="77777777" w:rsidR="00A956F8" w:rsidRPr="0084332E" w:rsidRDefault="005D043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84332E">
        <w:t xml:space="preserve">A) </w:t>
      </w:r>
      <w:r w:rsidR="00270741" w:rsidRPr="0084332E">
        <w:t>d</w:t>
      </w:r>
      <w:r w:rsidRPr="0084332E">
        <w:t xml:space="preserve">ecorrenza </w:t>
      </w:r>
      <w:r w:rsidR="00270741" w:rsidRPr="0084332E">
        <w:t xml:space="preserve">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5D31487F" w14:textId="77777777" w:rsidTr="00C032EC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14:paraId="146C4A98" w14:textId="77777777"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97655CE" w14:textId="77777777"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BC6763B" w14:textId="77777777"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37B2B0B1" w14:textId="77777777"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1E9CAD9F" w14:textId="77777777" w:rsidTr="00C032EC">
        <w:tc>
          <w:tcPr>
            <w:tcW w:w="2444" w:type="dxa"/>
            <w:shd w:val="clear" w:color="auto" w:fill="auto"/>
          </w:tcPr>
          <w:p w14:paraId="46B713F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884DC4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C03F7A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F3F689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E035F4A" w14:textId="77777777" w:rsidTr="00C032EC">
        <w:tc>
          <w:tcPr>
            <w:tcW w:w="2444" w:type="dxa"/>
            <w:shd w:val="clear" w:color="auto" w:fill="auto"/>
          </w:tcPr>
          <w:p w14:paraId="7BBD5FC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B10969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66EAA6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E8CE39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8F2BF9C" w14:textId="77777777" w:rsidTr="00C032EC">
        <w:tc>
          <w:tcPr>
            <w:tcW w:w="2444" w:type="dxa"/>
            <w:shd w:val="clear" w:color="auto" w:fill="auto"/>
          </w:tcPr>
          <w:p w14:paraId="326B480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8B77D4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24DD7E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F5F600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47004D7" w14:textId="77777777" w:rsidTr="00C032EC">
        <w:tc>
          <w:tcPr>
            <w:tcW w:w="2444" w:type="dxa"/>
            <w:shd w:val="clear" w:color="auto" w:fill="auto"/>
          </w:tcPr>
          <w:p w14:paraId="33AD94D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5330B4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243F46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4044FA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332E" w:rsidRPr="00C032EC" w14:paraId="585335DC" w14:textId="77777777" w:rsidTr="00C032EC">
        <w:tc>
          <w:tcPr>
            <w:tcW w:w="2444" w:type="dxa"/>
            <w:shd w:val="clear" w:color="auto" w:fill="auto"/>
          </w:tcPr>
          <w:p w14:paraId="3876AA36" w14:textId="77777777"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B6CA7FE" w14:textId="77777777"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27594F6" w14:textId="77777777"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3E08B78" w14:textId="77777777"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B462CC4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1E3007A3" w14:textId="77777777" w:rsidR="00A956F8" w:rsidRP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</w:pPr>
      <w:r w:rsidRPr="0084332E">
        <w:t xml:space="preserve"> </w:t>
      </w:r>
      <w:r>
        <w:tab/>
      </w:r>
      <w:r w:rsidR="001E5DB8"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270741" w:rsidRPr="0084332E"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2D58C2E3" w14:textId="77777777" w:rsidTr="00C032EC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14:paraId="33A1C70A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05DA7C4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3FA01F1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9293812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10BDCBA1" w14:textId="77777777" w:rsidTr="00C032EC">
        <w:tc>
          <w:tcPr>
            <w:tcW w:w="2444" w:type="dxa"/>
            <w:shd w:val="clear" w:color="auto" w:fill="auto"/>
          </w:tcPr>
          <w:p w14:paraId="413948B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DA794E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1086ED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B91BAF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4D09FE0" w14:textId="77777777" w:rsidTr="00C032EC">
        <w:tc>
          <w:tcPr>
            <w:tcW w:w="2444" w:type="dxa"/>
            <w:shd w:val="clear" w:color="auto" w:fill="auto"/>
          </w:tcPr>
          <w:p w14:paraId="5C39A0A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9D5E7B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E27FDC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F40678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079EA49" w14:textId="77777777" w:rsidTr="00C032EC">
        <w:tc>
          <w:tcPr>
            <w:tcW w:w="2444" w:type="dxa"/>
            <w:shd w:val="clear" w:color="auto" w:fill="auto"/>
          </w:tcPr>
          <w:p w14:paraId="62923B8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F036EA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1B8119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D87DEC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75047164" w14:textId="77777777" w:rsidTr="00C032EC">
        <w:tc>
          <w:tcPr>
            <w:tcW w:w="2444" w:type="dxa"/>
            <w:shd w:val="clear" w:color="auto" w:fill="auto"/>
          </w:tcPr>
          <w:p w14:paraId="301DA75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CA9B6F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5DD972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0FB554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4073E9EA" w14:textId="77777777" w:rsidTr="00C032EC">
        <w:tc>
          <w:tcPr>
            <w:tcW w:w="2444" w:type="dxa"/>
            <w:shd w:val="clear" w:color="auto" w:fill="auto"/>
          </w:tcPr>
          <w:p w14:paraId="467F046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1DA00F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3632FF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F33C75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9E19983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F16899" w:rsidRPr="00F16899"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1ECB18D3" w14:textId="77777777" w:rsidR="00A956F8" w:rsidRPr="0084332E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>
        <w:t>C</w:t>
      </w:r>
      <w:r w:rsidRPr="001E5DB8">
        <w:t>)</w:t>
      </w:r>
      <w:r w:rsidR="005D0438" w:rsidRPr="001E5DB8">
        <w:t xml:space="preserve"> </w:t>
      </w:r>
      <w:r w:rsidR="00F16899" w:rsidRPr="0084332E">
        <w:t xml:space="preserve">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3332A241" w14:textId="77777777" w:rsidTr="00C032EC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14:paraId="70840F25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545FD00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9079489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72DA13B3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19FCE6F0" w14:textId="77777777" w:rsidTr="00C032EC">
        <w:tc>
          <w:tcPr>
            <w:tcW w:w="2444" w:type="dxa"/>
            <w:shd w:val="clear" w:color="auto" w:fill="auto"/>
          </w:tcPr>
          <w:p w14:paraId="3887649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D29D70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92C1FC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CCB2FF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D8FEFC8" w14:textId="77777777" w:rsidTr="00C032EC">
        <w:tc>
          <w:tcPr>
            <w:tcW w:w="2444" w:type="dxa"/>
            <w:shd w:val="clear" w:color="auto" w:fill="auto"/>
          </w:tcPr>
          <w:p w14:paraId="1634399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C9121E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6CD830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528E96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7CC5557C" w14:textId="77777777" w:rsidTr="00C032EC">
        <w:tc>
          <w:tcPr>
            <w:tcW w:w="2444" w:type="dxa"/>
            <w:shd w:val="clear" w:color="auto" w:fill="auto"/>
          </w:tcPr>
          <w:p w14:paraId="45EECF2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58E02F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4151BA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8D349D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7BD05A52" w14:textId="77777777" w:rsidTr="00C032EC">
        <w:tc>
          <w:tcPr>
            <w:tcW w:w="2444" w:type="dxa"/>
            <w:shd w:val="clear" w:color="auto" w:fill="auto"/>
          </w:tcPr>
          <w:p w14:paraId="396D6AB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5A39AE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07AD1D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2D0B58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3260609" w14:textId="77777777" w:rsidR="0084332E" w:rsidRDefault="0084332E" w:rsidP="00F1689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64C23FB0" w14:textId="77777777" w:rsidR="00A956F8" w:rsidRPr="0084332E" w:rsidRDefault="00F16899" w:rsidP="00F16899">
      <w:pPr>
        <w:autoSpaceDE w:val="0"/>
        <w:autoSpaceDN w:val="0"/>
        <w:adjustRightInd w:val="0"/>
        <w:spacing w:before="120" w:after="120"/>
        <w:jc w:val="both"/>
      </w:pPr>
      <w:r w:rsidRPr="00F16899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5D0438" w:rsidRPr="0084332E">
        <w:t xml:space="preserve">D) </w:t>
      </w:r>
      <w:r w:rsidRPr="0084332E">
        <w:t>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540409E7" w14:textId="77777777" w:rsidTr="00C032EC">
        <w:trPr>
          <w:trHeight w:val="298"/>
        </w:trPr>
        <w:tc>
          <w:tcPr>
            <w:tcW w:w="2444" w:type="dxa"/>
            <w:shd w:val="clear" w:color="auto" w:fill="auto"/>
            <w:vAlign w:val="center"/>
          </w:tcPr>
          <w:p w14:paraId="0B123A87" w14:textId="77777777"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55C13A0" w14:textId="77777777"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69BF03" w14:textId="77777777"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1BD1A06C" w14:textId="77777777"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A956F8" w:rsidRPr="00C032EC" w14:paraId="4B1D3684" w14:textId="77777777" w:rsidTr="00C032EC">
        <w:tc>
          <w:tcPr>
            <w:tcW w:w="2444" w:type="dxa"/>
            <w:shd w:val="clear" w:color="auto" w:fill="auto"/>
          </w:tcPr>
          <w:p w14:paraId="39FCC56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12CC14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CFF8C9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2C282B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A2C8A14" w14:textId="77777777" w:rsidTr="00C032EC">
        <w:tc>
          <w:tcPr>
            <w:tcW w:w="2444" w:type="dxa"/>
            <w:shd w:val="clear" w:color="auto" w:fill="auto"/>
          </w:tcPr>
          <w:p w14:paraId="3AC13AD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1FB68F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4F6357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46E652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6A94B6C" w14:textId="77777777" w:rsidTr="00C032EC">
        <w:tc>
          <w:tcPr>
            <w:tcW w:w="2444" w:type="dxa"/>
            <w:shd w:val="clear" w:color="auto" w:fill="auto"/>
          </w:tcPr>
          <w:p w14:paraId="69B9D81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9A4A8E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CEF792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A06EC6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7278F6D7" w14:textId="77777777" w:rsidTr="00C032EC">
        <w:tc>
          <w:tcPr>
            <w:tcW w:w="2444" w:type="dxa"/>
            <w:shd w:val="clear" w:color="auto" w:fill="auto"/>
          </w:tcPr>
          <w:p w14:paraId="47BF33B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D2EF5C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D96A88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7CC44D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5A28C1F" w14:textId="77777777" w:rsid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67E63808" w14:textId="77777777" w:rsidR="00A956F8" w:rsidRPr="0084332E" w:rsidRDefault="0084332E" w:rsidP="00A956F8">
      <w:pPr>
        <w:autoSpaceDE w:val="0"/>
        <w:autoSpaceDN w:val="0"/>
        <w:adjustRightInd w:val="0"/>
        <w:spacing w:line="360" w:lineRule="auto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47FEC"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1E5DB8" w:rsidRPr="001E5DB8">
        <w:rPr>
          <w:rFonts w:ascii="Courier New" w:hAnsi="Courier New" w:cs="Courier New"/>
          <w:b/>
        </w:rPr>
        <w:t>E</w:t>
      </w:r>
      <w:r w:rsidR="005D0438" w:rsidRPr="001E5DB8">
        <w:rPr>
          <w:rFonts w:ascii="Courier New" w:hAnsi="Courier New" w:cs="Courier New"/>
          <w:b/>
        </w:rPr>
        <w:t>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847FEC" w:rsidRPr="00C032EC" w14:paraId="633F13DC" w14:textId="77777777" w:rsidTr="00C032EC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14:paraId="060082A5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CA0B175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BC4B437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64426C3C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C032EC" w14:paraId="262C7F93" w14:textId="77777777" w:rsidTr="00C032EC">
        <w:tc>
          <w:tcPr>
            <w:tcW w:w="2444" w:type="dxa"/>
            <w:shd w:val="clear" w:color="auto" w:fill="auto"/>
          </w:tcPr>
          <w:p w14:paraId="05E9C581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44A8C86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AFDE664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97C71F5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58031FD8" w14:textId="77777777" w:rsidTr="00C032EC">
        <w:tc>
          <w:tcPr>
            <w:tcW w:w="2444" w:type="dxa"/>
            <w:shd w:val="clear" w:color="auto" w:fill="auto"/>
          </w:tcPr>
          <w:p w14:paraId="1426ED64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46DD7A4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4F67EE6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F6F32F8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6A61DCDA" w14:textId="77777777" w:rsidTr="00C032EC">
        <w:tc>
          <w:tcPr>
            <w:tcW w:w="2444" w:type="dxa"/>
            <w:shd w:val="clear" w:color="auto" w:fill="auto"/>
          </w:tcPr>
          <w:p w14:paraId="0AE993D0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DD84D15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E11F326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1A9CE74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485990CF" w14:textId="77777777" w:rsidTr="00C032EC">
        <w:tc>
          <w:tcPr>
            <w:tcW w:w="2444" w:type="dxa"/>
            <w:shd w:val="clear" w:color="auto" w:fill="auto"/>
          </w:tcPr>
          <w:p w14:paraId="4762978C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C5CC0EF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D6259F3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121CA45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F152393" w14:textId="77777777" w:rsidR="00D01E3E" w:rsidRDefault="00D01E3E" w:rsidP="00847FEC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14:paraId="59029817" w14:textId="77777777" w:rsidR="00A956F8" w:rsidRPr="0084332E" w:rsidRDefault="0084332E" w:rsidP="00847FEC">
      <w:pPr>
        <w:autoSpaceDE w:val="0"/>
        <w:autoSpaceDN w:val="0"/>
        <w:adjustRightInd w:val="0"/>
        <w:spacing w:before="120" w:after="1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47FEC"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5D0438" w:rsidRPr="001E5DB8">
        <w:rPr>
          <w:rFonts w:ascii="Courier New" w:hAnsi="Courier New" w:cs="Courier New"/>
          <w:b/>
        </w:rPr>
        <w:t>F)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847FEC" w:rsidRPr="00C032EC" w14:paraId="53E7E8AA" w14:textId="77777777" w:rsidTr="00C032EC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14:paraId="53919474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2F907C6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6AC0467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4031DC94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C032EC" w14:paraId="09789F76" w14:textId="77777777" w:rsidTr="00C032EC">
        <w:tc>
          <w:tcPr>
            <w:tcW w:w="2444" w:type="dxa"/>
            <w:shd w:val="clear" w:color="auto" w:fill="auto"/>
          </w:tcPr>
          <w:p w14:paraId="02D5A5DE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948DC89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B415806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4DAD05E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05D1AE16" w14:textId="77777777" w:rsidTr="00C032EC">
        <w:tc>
          <w:tcPr>
            <w:tcW w:w="2444" w:type="dxa"/>
            <w:shd w:val="clear" w:color="auto" w:fill="auto"/>
          </w:tcPr>
          <w:p w14:paraId="738A2856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63A6D78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A8662BE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086FE2B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0A9F0BF5" w14:textId="77777777" w:rsidTr="00C032EC">
        <w:tc>
          <w:tcPr>
            <w:tcW w:w="2444" w:type="dxa"/>
            <w:shd w:val="clear" w:color="auto" w:fill="auto"/>
          </w:tcPr>
          <w:p w14:paraId="58103C36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1E2C2A1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3515A40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3003933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223E123E" w14:textId="77777777" w:rsidTr="00C032EC">
        <w:tc>
          <w:tcPr>
            <w:tcW w:w="2444" w:type="dxa"/>
            <w:shd w:val="clear" w:color="auto" w:fill="auto"/>
          </w:tcPr>
          <w:p w14:paraId="129A72D9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A34B530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317E1C7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63D8C5A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24E9B2E" w14:textId="77777777" w:rsidR="008A3B69" w:rsidRDefault="008A3B69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14:paraId="5CA41890" w14:textId="77777777" w:rsidR="00A956F8" w:rsidRDefault="00CB36EE" w:rsidP="008A3B69">
      <w:pPr>
        <w:autoSpaceDE w:val="0"/>
        <w:autoSpaceDN w:val="0"/>
        <w:adjustRightInd w:val="0"/>
        <w:spacing w:before="120" w:after="120"/>
        <w:ind w:left="540"/>
        <w:jc w:val="both"/>
      </w:pPr>
      <w:r w:rsidRPr="008A3B69">
        <w:t>Di avere, quindi, un</w:t>
      </w:r>
      <w:r w:rsidR="00744EC8" w:rsidRPr="008A3B69">
        <w:t>’</w:t>
      </w:r>
      <w:r w:rsidRPr="008A3B69">
        <w:t>anzianità di servizio valutabile i sensi del</w:t>
      </w:r>
      <w:r w:rsidR="005D0438" w:rsidRPr="008A3B69">
        <w:t xml:space="preserve"> </w:t>
      </w:r>
      <w:r w:rsidR="00C032EC">
        <w:t>l’allegato D</w:t>
      </w:r>
      <w:r w:rsidR="005D0438" w:rsidRPr="008A3B69">
        <w:t xml:space="preserve"> </w:t>
      </w:r>
      <w:r w:rsidRPr="008A3B69">
        <w:t>l</w:t>
      </w:r>
      <w:r w:rsidR="005D0438" w:rsidRPr="008A3B69">
        <w:t>etter</w:t>
      </w:r>
      <w:r w:rsidR="00744EC8" w:rsidRPr="008A3B69">
        <w:t>e</w:t>
      </w:r>
      <w:r w:rsidR="005D0438" w:rsidRPr="008A3B69">
        <w:t xml:space="preserve"> B)</w:t>
      </w:r>
      <w:r w:rsidR="008A3B69">
        <w:t xml:space="preserve"> e</w:t>
      </w:r>
      <w:r w:rsidR="00744EC8" w:rsidRPr="008A3B69">
        <w:t xml:space="preserve"> </w:t>
      </w:r>
      <w:r w:rsidR="005D0438" w:rsidRPr="008A3B69">
        <w:t>B2)</w:t>
      </w:r>
      <w:r w:rsidR="008A3B69">
        <w:t xml:space="preserve">  per la scuola secondaria di 1 grado ovvero lettera B), B1), B2)  per la scuola secondaria di 2 grado </w:t>
      </w:r>
      <w:r w:rsidRPr="008A3B69">
        <w:t xml:space="preserve">della </w:t>
      </w:r>
      <w:r w:rsidR="005D0438" w:rsidRPr="008A3B69">
        <w:t xml:space="preserve">Tabella, </w:t>
      </w:r>
      <w:r w:rsidR="008A3B69">
        <w:t xml:space="preserve"> d</w:t>
      </w:r>
      <w:r w:rsidR="005D0438" w:rsidRPr="008A3B69">
        <w:t xml:space="preserve">i </w:t>
      </w:r>
      <w:r w:rsidRPr="008A3B69">
        <w:t>a</w:t>
      </w:r>
      <w:r w:rsidR="005D0438" w:rsidRPr="008A3B69">
        <w:t>nni</w:t>
      </w:r>
      <w:r w:rsidRPr="008A3B69">
        <w:t xml:space="preserve"> </w:t>
      </w:r>
      <w:r w:rsidR="005D0438" w:rsidRPr="008A3B69">
        <w:t xml:space="preserve">_______ </w:t>
      </w:r>
      <w:r w:rsidR="008A3B69">
        <w:t xml:space="preserve"> </w:t>
      </w:r>
      <w:r w:rsidR="005D0438" w:rsidRPr="008A3B69">
        <w:t xml:space="preserve">(Da </w:t>
      </w:r>
      <w:r w:rsidRPr="008A3B69">
        <w:t>riportare nella casella 2 dei moduli domanda</w:t>
      </w:r>
      <w:r w:rsidR="005D0438" w:rsidRPr="008A3B69">
        <w:t>) (1).</w:t>
      </w:r>
    </w:p>
    <w:p w14:paraId="1E4F38E3" w14:textId="77777777" w:rsidR="001E5DB8" w:rsidRPr="008A3B69" w:rsidRDefault="001E5DB8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14:paraId="60461782" w14:textId="77777777" w:rsidR="00A956F8" w:rsidRPr="008A3B69" w:rsidRDefault="008A3B69" w:rsidP="00512B1D">
      <w:pPr>
        <w:autoSpaceDE w:val="0"/>
        <w:autoSpaceDN w:val="0"/>
        <w:adjustRightInd w:val="0"/>
        <w:spacing w:before="240" w:after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6B58FD" w:rsidRPr="001E5DB8">
        <w:rPr>
          <w:rFonts w:ascii="Courier New" w:hAnsi="Courier New" w:cs="Courier New"/>
          <w:b/>
        </w:rPr>
        <w:t>3</w:t>
      </w:r>
      <w:r w:rsidR="00696092" w:rsidRPr="00696092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1E5DB8">
        <w:rPr>
          <w:rFonts w:ascii="Courier New" w:hAnsi="Courier New" w:cs="Courier New"/>
          <w:b/>
        </w:rPr>
        <w:t>A)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56225F" w:rsidRPr="008A3B69">
        <w:t>D</w:t>
      </w:r>
      <w:r w:rsidR="00696092" w:rsidRPr="008A3B69">
        <w:t xml:space="preserve">i aver prestato in possesso del prescritto titolo di studio, i seguenti servizi </w:t>
      </w:r>
      <w:proofErr w:type="spellStart"/>
      <w:r w:rsidR="00696092" w:rsidRPr="008A3B69">
        <w:t>pre</w:t>
      </w:r>
      <w:proofErr w:type="spellEnd"/>
      <w:r w:rsidR="009743CD" w:rsidRPr="008A3B69">
        <w:t xml:space="preserve"> </w:t>
      </w:r>
      <w:r w:rsidR="00696092" w:rsidRPr="008A3B69">
        <w:t xml:space="preserve">ruolo, riconoscibili ai sensi dell'art. 485 del </w:t>
      </w:r>
      <w:r w:rsidR="005D0438" w:rsidRPr="008A3B69">
        <w:t>D</w:t>
      </w:r>
      <w:r w:rsidR="00696092" w:rsidRPr="008A3B69">
        <w:t>.</w:t>
      </w:r>
      <w:r w:rsidR="005D0438" w:rsidRPr="008A3B69">
        <w:t xml:space="preserve"> </w:t>
      </w:r>
      <w:proofErr w:type="spellStart"/>
      <w:r w:rsidR="005D0438" w:rsidRPr="008A3B69">
        <w:t>L</w:t>
      </w:r>
      <w:r w:rsidR="00696092" w:rsidRPr="008A3B69">
        <w:t>.</w:t>
      </w:r>
      <w:r w:rsidR="005D0438" w:rsidRPr="008A3B69">
        <w:t>vo</w:t>
      </w:r>
      <w:proofErr w:type="spellEnd"/>
      <w:r w:rsidR="005D0438" w:rsidRPr="008A3B69">
        <w:t xml:space="preserve"> </w:t>
      </w:r>
      <w:r w:rsidR="00696092" w:rsidRPr="008A3B69">
        <w:t>n</w:t>
      </w:r>
      <w:r w:rsidR="005D0438" w:rsidRPr="008A3B69">
        <w:t>.</w:t>
      </w:r>
      <w:r w:rsidR="00696092" w:rsidRPr="008A3B69">
        <w:t xml:space="preserve"> </w:t>
      </w:r>
      <w:r w:rsidR="005D0438" w:rsidRPr="008A3B69">
        <w:t xml:space="preserve">297 </w:t>
      </w:r>
      <w:r w:rsidR="00696092" w:rsidRPr="008A3B69">
        <w:t>d</w:t>
      </w:r>
      <w:r w:rsidR="005D0438" w:rsidRPr="008A3B69">
        <w:t>el</w:t>
      </w:r>
      <w:r w:rsidR="00696092" w:rsidRPr="008A3B69">
        <w:t xml:space="preserve"> </w:t>
      </w:r>
      <w:r w:rsidR="005D0438" w:rsidRPr="008A3B69">
        <w:t>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A956F8" w:rsidRPr="00C032EC" w14:paraId="7ECA5261" w14:textId="77777777" w:rsidTr="00C032EC">
        <w:tc>
          <w:tcPr>
            <w:tcW w:w="1629" w:type="dxa"/>
            <w:shd w:val="clear" w:color="auto" w:fill="auto"/>
            <w:vAlign w:val="center"/>
          </w:tcPr>
          <w:p w14:paraId="7C00B528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232C50E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BE77F0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160C0177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5A0EC73" w14:textId="77777777" w:rsidR="006B58FD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14:paraId="699BD6C9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A8BC326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032EC">
              <w:rPr>
                <w:rFonts w:ascii="Courier New" w:hAnsi="Courier New" w:cs="Courier New"/>
                <w:b/>
                <w:sz w:val="16"/>
                <w:szCs w:val="16"/>
              </w:rPr>
              <w:t>DIRITTO RET. ESTIVA (SI NO) (NOTA 4B)</w:t>
            </w:r>
          </w:p>
        </w:tc>
      </w:tr>
      <w:tr w:rsidR="00A956F8" w:rsidRPr="00C032EC" w14:paraId="1C97ECFF" w14:textId="77777777" w:rsidTr="00C032EC">
        <w:tc>
          <w:tcPr>
            <w:tcW w:w="1629" w:type="dxa"/>
            <w:shd w:val="clear" w:color="auto" w:fill="auto"/>
          </w:tcPr>
          <w:p w14:paraId="32C761A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25FB0F3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B83F4B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004F153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74EE0D4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6B7FB03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AFE6D30" w14:textId="77777777" w:rsidTr="00C032EC">
        <w:tc>
          <w:tcPr>
            <w:tcW w:w="1629" w:type="dxa"/>
            <w:shd w:val="clear" w:color="auto" w:fill="auto"/>
          </w:tcPr>
          <w:p w14:paraId="0B6BC35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403185C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6E5B40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7537513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6634B14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0E81F77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AAAD672" w14:textId="77777777" w:rsidTr="00C032EC">
        <w:tc>
          <w:tcPr>
            <w:tcW w:w="1629" w:type="dxa"/>
            <w:shd w:val="clear" w:color="auto" w:fill="auto"/>
          </w:tcPr>
          <w:p w14:paraId="7DAF9AA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54CE1A0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1C901C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17558EC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4853223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3854721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14:paraId="7CA520AF" w14:textId="77777777" w:rsidTr="00C032EC">
        <w:tc>
          <w:tcPr>
            <w:tcW w:w="1629" w:type="dxa"/>
            <w:shd w:val="clear" w:color="auto" w:fill="auto"/>
          </w:tcPr>
          <w:p w14:paraId="26F19C52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1E06C584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4D416A0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5774980B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EF9C65F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3F3C0553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14:paraId="13DC429E" w14:textId="77777777" w:rsidTr="00C032EC">
        <w:tc>
          <w:tcPr>
            <w:tcW w:w="1629" w:type="dxa"/>
            <w:shd w:val="clear" w:color="auto" w:fill="auto"/>
          </w:tcPr>
          <w:p w14:paraId="65E3CA1D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6ECDB424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484C1B6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54084E0A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DA6B730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FCE994F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14:paraId="64141FB9" w14:textId="77777777" w:rsidTr="00C032EC">
        <w:tc>
          <w:tcPr>
            <w:tcW w:w="1629" w:type="dxa"/>
            <w:shd w:val="clear" w:color="auto" w:fill="auto"/>
          </w:tcPr>
          <w:p w14:paraId="03F475DA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5459E67D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7EC2F64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5AE2CAF8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49917C69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6D5EACB2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75D3515" w14:textId="77777777" w:rsidTr="00C032EC">
        <w:tc>
          <w:tcPr>
            <w:tcW w:w="1629" w:type="dxa"/>
            <w:shd w:val="clear" w:color="auto" w:fill="auto"/>
          </w:tcPr>
          <w:p w14:paraId="7311EE2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11EAF26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D61A91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26A0AB2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7CD1C77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16DDD5B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DCA51C7" w14:textId="77777777" w:rsidR="00A956F8" w:rsidRPr="008A3B69" w:rsidRDefault="005D0438" w:rsidP="006B58FD">
      <w:pPr>
        <w:autoSpaceDE w:val="0"/>
        <w:autoSpaceDN w:val="0"/>
        <w:adjustRightInd w:val="0"/>
        <w:spacing w:before="120" w:after="120"/>
        <w:jc w:val="both"/>
      </w:pPr>
      <w:r w:rsidRPr="00A956F8">
        <w:rPr>
          <w:rFonts w:ascii="Courier New" w:hAnsi="Courier New" w:cs="Courier New"/>
          <w:sz w:val="20"/>
          <w:szCs w:val="20"/>
        </w:rPr>
        <w:t xml:space="preserve">* </w:t>
      </w:r>
      <w:r w:rsidR="006B58FD" w:rsidRPr="008A3B69">
        <w:t xml:space="preserve">per la valutazione dei servizi nei corsi </w:t>
      </w:r>
      <w:proofErr w:type="spellStart"/>
      <w:r w:rsidR="006B58FD" w:rsidRPr="008A3B69">
        <w:t>cracis</w:t>
      </w:r>
      <w:proofErr w:type="spellEnd"/>
      <w:r w:rsidR="006B58FD" w:rsidRPr="008A3B69">
        <w:t xml:space="preserve"> </w:t>
      </w:r>
      <w:r w:rsidR="009743CD" w:rsidRPr="008A3B69">
        <w:t>è</w:t>
      </w:r>
      <w:r w:rsidR="006B58FD" w:rsidRPr="008A3B69">
        <w:t xml:space="preserve"> necessaria l'attribuzione della qualifica in conformità a quanto precisato nella C.M. n. 256 del 4/10/1977.</w:t>
      </w:r>
    </w:p>
    <w:p w14:paraId="45B00F64" w14:textId="77777777" w:rsidR="00A956F8" w:rsidRDefault="008A3B69" w:rsidP="008823EC">
      <w:pPr>
        <w:autoSpaceDE w:val="0"/>
        <w:autoSpaceDN w:val="0"/>
        <w:adjustRightInd w:val="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6B58FD" w:rsidRPr="006B58FD">
        <w:rPr>
          <w:rFonts w:ascii="Courier New" w:hAnsi="Courier New" w:cs="Courier New"/>
          <w:b/>
          <w:sz w:val="20"/>
          <w:szCs w:val="20"/>
        </w:rPr>
        <w:t xml:space="preserve"> </w:t>
      </w:r>
      <w:r w:rsidR="00F871C3" w:rsidRPr="001E5DB8">
        <w:rPr>
          <w:rFonts w:ascii="Courier New" w:hAnsi="Courier New" w:cs="Courier New"/>
          <w:b/>
        </w:rPr>
        <w:t xml:space="preserve"> </w:t>
      </w:r>
      <w:r w:rsidR="005D0438" w:rsidRPr="001E5DB8">
        <w:rPr>
          <w:rFonts w:ascii="Courier New" w:hAnsi="Courier New" w:cs="Courier New"/>
          <w:b/>
        </w:rPr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militare di leva o per richiamo a servizio equiparato (5) alle condizioni e con il possesso dei requisiti previsti dall'art. 485 del</w:t>
      </w:r>
      <w:r w:rsidR="005D0438" w:rsidRPr="008A3B69">
        <w:t xml:space="preserve"> </w:t>
      </w:r>
      <w:proofErr w:type="spellStart"/>
      <w:r w:rsidR="005D0438" w:rsidRPr="008A3B69">
        <w:t>D</w:t>
      </w:r>
      <w:r w:rsidR="008823EC" w:rsidRPr="008A3B69">
        <w:t>.</w:t>
      </w:r>
      <w:r w:rsidR="005D0438" w:rsidRPr="008A3B69">
        <w:t>L</w:t>
      </w:r>
      <w:r w:rsidR="008823EC" w:rsidRPr="008A3B69">
        <w:t>.</w:t>
      </w:r>
      <w:r w:rsidR="005D0438" w:rsidRPr="008A3B69">
        <w:t>vo</w:t>
      </w:r>
      <w:proofErr w:type="spellEnd"/>
      <w:r w:rsidR="005D0438" w:rsidRPr="008A3B69">
        <w:t xml:space="preserve"> </w:t>
      </w:r>
      <w:r w:rsidR="008823EC" w:rsidRPr="008A3B69">
        <w:t>n</w:t>
      </w:r>
      <w:r w:rsidR="005D0438" w:rsidRPr="008A3B69">
        <w:t xml:space="preserve">. 297 </w:t>
      </w:r>
      <w:r w:rsidR="008823EC" w:rsidRPr="008A3B69">
        <w:t>d</w:t>
      </w:r>
      <w:r w:rsidR="005D0438" w:rsidRPr="008A3B69">
        <w:t xml:space="preserve">el 16.4.94 </w:t>
      </w:r>
      <w:r w:rsidR="008823EC" w:rsidRPr="008A3B69">
        <w:t xml:space="preserve">per il seguente periodo </w:t>
      </w:r>
      <w:r w:rsidR="005D0438" w:rsidRPr="008A3B69">
        <w:t xml:space="preserve">(6) </w:t>
      </w:r>
    </w:p>
    <w:p w14:paraId="0E4B4FD7" w14:textId="77777777" w:rsidR="00512B1D" w:rsidRPr="00A956F8" w:rsidRDefault="00512B1D" w:rsidP="00512B1D">
      <w:pPr>
        <w:autoSpaceDE w:val="0"/>
        <w:autoSpaceDN w:val="0"/>
        <w:adjustRightInd w:val="0"/>
        <w:spacing w:before="120"/>
        <w:ind w:left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14:paraId="7A429CC8" w14:textId="77777777" w:rsidR="00A956F8" w:rsidRPr="008A3B69" w:rsidRDefault="008A3B69" w:rsidP="008823EC">
      <w:pPr>
        <w:autoSpaceDE w:val="0"/>
        <w:autoSpaceDN w:val="0"/>
        <w:adjustRightInd w:val="0"/>
        <w:spacing w:before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823EC"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1E5DB8">
        <w:rPr>
          <w:rFonts w:ascii="Courier New" w:hAnsi="Courier New" w:cs="Courier New"/>
          <w:b/>
        </w:rPr>
        <w:t>C)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nel ruolo degli insegnanti di scuola dell’infanzia e/o primaria per numero anni _________ e di aver ottenuto per ciascun anno scolastico la qualifica non inferiore a buono (7)</w:t>
      </w:r>
    </w:p>
    <w:p w14:paraId="68858EE7" w14:textId="77777777" w:rsidR="00A956F8" w:rsidRPr="00A956F8" w:rsidRDefault="008A3B69" w:rsidP="00F871C3">
      <w:pPr>
        <w:autoSpaceDE w:val="0"/>
        <w:autoSpaceDN w:val="0"/>
        <w:adjustRightInd w:val="0"/>
        <w:spacing w:before="12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823EC"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 w:rsid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1E5DB8">
        <w:rPr>
          <w:rFonts w:ascii="Courier New" w:hAnsi="Courier New" w:cs="Courier New"/>
          <w:b/>
        </w:rPr>
        <w:t>D)</w:t>
      </w:r>
      <w:r w:rsidR="005D0438" w:rsidRPr="008A3B69">
        <w:t xml:space="preserve"> </w:t>
      </w:r>
      <w:r w:rsidR="008823EC" w:rsidRPr="008A3B69">
        <w:t xml:space="preserve">di aver prestato n. ________anni di servizio </w:t>
      </w:r>
      <w:proofErr w:type="spellStart"/>
      <w:r w:rsidR="008823EC" w:rsidRPr="008A3B69">
        <w:t>pre</w:t>
      </w:r>
      <w:proofErr w:type="spellEnd"/>
      <w:r w:rsidR="008823EC" w:rsidRPr="008A3B69">
        <w:t>-ruolo in scuole/istituti situati nelle piccole isole.</w:t>
      </w:r>
    </w:p>
    <w:p w14:paraId="66C823A2" w14:textId="77777777" w:rsidR="00A956F8" w:rsidRPr="008A3B69" w:rsidRDefault="00F871C3" w:rsidP="00F871C3">
      <w:pPr>
        <w:autoSpaceDE w:val="0"/>
        <w:autoSpaceDN w:val="0"/>
        <w:adjustRightInd w:val="0"/>
        <w:spacing w:before="120" w:after="120"/>
        <w:jc w:val="both"/>
      </w:pPr>
      <w:r w:rsidRPr="008A3B69">
        <w:t>I periodi indicati alle precedenti lettere A), B), C), D) assommano, quindi, complessivamente ad anni ___________ (tale numero va riportato nella casella n. 3 del modulo domanda).</w:t>
      </w:r>
    </w:p>
    <w:p w14:paraId="270BF763" w14:textId="77777777" w:rsidR="00A956F8" w:rsidRPr="008A3B69" w:rsidRDefault="005D0438" w:rsidP="009743CD">
      <w:pPr>
        <w:autoSpaceDE w:val="0"/>
        <w:autoSpaceDN w:val="0"/>
        <w:adjustRightInd w:val="0"/>
        <w:spacing w:before="240"/>
        <w:ind w:left="567" w:hanging="567"/>
        <w:jc w:val="both"/>
      </w:pPr>
      <w:r w:rsidRPr="001E5DB8">
        <w:rPr>
          <w:rFonts w:ascii="Courier New" w:hAnsi="Courier New" w:cs="Courier New"/>
          <w:b/>
        </w:rPr>
        <w:t>4)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="009743CD">
        <w:rPr>
          <w:rFonts w:ascii="Courier New" w:hAnsi="Courier New" w:cs="Courier New"/>
          <w:sz w:val="20"/>
          <w:szCs w:val="20"/>
        </w:rPr>
        <w:t xml:space="preserve"> </w:t>
      </w:r>
      <w:r w:rsidR="00F871C3" w:rsidRPr="008A3B69">
        <w:t>di aver prestato servizio in scuole speciali o ad indirizzo didattico differenziato o in classi differenziali o su posti di sostegno o su</w:t>
      </w:r>
      <w:r w:rsidRPr="008A3B69">
        <w:t xml:space="preserve"> D.O.S. .</w:t>
      </w:r>
    </w:p>
    <w:p w14:paraId="111E5C45" w14:textId="77777777" w:rsidR="00A956F8" w:rsidRPr="00A956F8" w:rsidRDefault="00F871C3" w:rsidP="008A3B69">
      <w:pPr>
        <w:autoSpaceDE w:val="0"/>
        <w:autoSpaceDN w:val="0"/>
        <w:adjustRightInd w:val="0"/>
        <w:spacing w:before="120" w:after="120"/>
        <w:ind w:left="720" w:hanging="153"/>
        <w:jc w:val="both"/>
        <w:rPr>
          <w:rFonts w:ascii="Courier New" w:hAnsi="Courier New" w:cs="Courier New"/>
          <w:sz w:val="20"/>
          <w:szCs w:val="20"/>
        </w:rPr>
      </w:pPr>
      <w:r w:rsidRP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8A3B69">
        <w:t xml:space="preserve">A) </w:t>
      </w:r>
      <w:r w:rsidRPr="008A3B69">
        <w:t>servizio di ruolo comunque prestato successivamente alla decorrenza giuridica della nomina nel ruolo di appartenenza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956F8" w:rsidRPr="00C032EC" w14:paraId="6DDF3865" w14:textId="77777777" w:rsidTr="00C032EC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68B99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63FD3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F2B7A4A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1FF2D4A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57969DE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C032EC" w14:paraId="3B397AFC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783773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9819B5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C3196C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572041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212EDC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3340952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72FE12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2DD533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FCE016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D17BA1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24A9B4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49FA810D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E568BC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93CDD8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F0A8F0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31CFDD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A43114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36F56531" w14:textId="77777777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A35994B" w14:textId="77777777" w:rsidR="00A956F8" w:rsidRPr="00C032EC" w:rsidRDefault="005D0438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6546AB0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31C5B7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1EE1DA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F37DF7D" w14:textId="77777777"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1D85C4AF" w14:textId="77777777" w:rsidR="002B3DAD" w:rsidRPr="008A3B69" w:rsidRDefault="008A3B69" w:rsidP="002B3DAD">
      <w:pPr>
        <w:autoSpaceDE w:val="0"/>
        <w:autoSpaceDN w:val="0"/>
        <w:adjustRightInd w:val="0"/>
        <w:jc w:val="both"/>
      </w:pPr>
      <w:r w:rsidRPr="008A3B69">
        <w:t>D</w:t>
      </w:r>
      <w:r w:rsidR="005D0438" w:rsidRPr="008A3B69">
        <w:t xml:space="preserve">i </w:t>
      </w:r>
      <w:r w:rsidR="00D01E3E" w:rsidRPr="008A3B69">
        <w:t xml:space="preserve">avere, quindi una anzianità di servizio di ruolo in scuole speciali o ad indirizzo didattico differenziato o in classi differenziali o su posti di sostegno pari ad anni ___________; </w:t>
      </w:r>
    </w:p>
    <w:p w14:paraId="2FD7343C" w14:textId="77777777" w:rsidR="00A956F8" w:rsidRPr="008A3B69" w:rsidRDefault="002B3DAD" w:rsidP="001D50D3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 w:rsidR="00C032EC">
        <w:t xml:space="preserve">i posti </w:t>
      </w:r>
      <w:r w:rsidR="005D0438" w:rsidRPr="008A3B69">
        <w:t xml:space="preserve"> </w:t>
      </w:r>
      <w:r w:rsidRPr="008A3B69">
        <w:t xml:space="preserve">della scuola secondaria di secondo grado ovvero nell'apposito riquadro della casella 5 del modulo domanda qualora il passaggio di ruolo sia richiesto per </w:t>
      </w:r>
      <w:r w:rsidR="00C032EC">
        <w:t xml:space="preserve">i posti </w:t>
      </w:r>
      <w:r w:rsidR="005D0438" w:rsidRPr="008A3B69">
        <w:t xml:space="preserve">. </w:t>
      </w:r>
      <w:r w:rsidRPr="008A3B69">
        <w:t>della scuola secondaria di secondo grado).</w:t>
      </w:r>
    </w:p>
    <w:p w14:paraId="6DFBA049" w14:textId="77777777" w:rsidR="00A956F8" w:rsidRPr="00A956F8" w:rsidRDefault="001D50D3" w:rsidP="002B3DA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lastRenderedPageBreak/>
        <w:t xml:space="preserve"> </w:t>
      </w:r>
      <w:r w:rsidR="002B3DAD" w:rsidRPr="001E5DB8">
        <w:rPr>
          <w:rFonts w:ascii="Courier New" w:hAnsi="Courier New" w:cs="Courier New"/>
          <w:b/>
        </w:rPr>
        <w:t xml:space="preserve"> </w:t>
      </w:r>
      <w:r w:rsidR="005D0438" w:rsidRPr="001E5DB8">
        <w:rPr>
          <w:rFonts w:ascii="Courier New" w:hAnsi="Courier New" w:cs="Courier New"/>
          <w:b/>
        </w:rPr>
        <w:t>B)</w:t>
      </w:r>
      <w:r w:rsidR="005D0438" w:rsidRPr="001E5DB8">
        <w:rPr>
          <w:rFonts w:ascii="Courier New" w:hAnsi="Courier New" w:cs="Courier New"/>
        </w:rPr>
        <w:t xml:space="preserve"> </w:t>
      </w:r>
      <w:r w:rsidR="005D0438" w:rsidRPr="008A3B69">
        <w:t xml:space="preserve">Servizio </w:t>
      </w:r>
      <w:proofErr w:type="spellStart"/>
      <w:r w:rsidRPr="008A3B69">
        <w:t>pre</w:t>
      </w:r>
      <w:proofErr w:type="spellEnd"/>
      <w:r w:rsidRPr="008A3B69">
        <w:t xml:space="preserve">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1D50D3" w:rsidRPr="00C032EC" w14:paraId="5B96AA28" w14:textId="77777777" w:rsidTr="00C032EC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0FD17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A3CD5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E3CC3A5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C2A6BFB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27D4A42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1D50D3" w:rsidRPr="00C032EC" w14:paraId="6C2708F8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E0A94C0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6F969E2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95FDEAB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DEDF840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D597694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14:paraId="60FDC78F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0900004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F5D5EEA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C0EF918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576EF80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ECEDCE9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1E98" w:rsidRPr="00C032EC" w14:paraId="60387344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2DDAEF7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D8DF06E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94D765F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BC2CCCA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B3736A8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14:paraId="2ECEBBFA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0AAE64B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751CF58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88C45CD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85E935A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F47C147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14:paraId="020E625A" w14:textId="77777777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C0E30F9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5779A16A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0323AFE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20E1A28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CDFC6CC" w14:textId="77777777"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2FDA717B" w14:textId="77777777" w:rsidR="001D50D3" w:rsidRPr="008A3B69" w:rsidRDefault="005D0438" w:rsidP="008A3B69">
      <w:pPr>
        <w:autoSpaceDE w:val="0"/>
        <w:autoSpaceDN w:val="0"/>
        <w:adjustRightInd w:val="0"/>
        <w:spacing w:before="120"/>
        <w:jc w:val="both"/>
      </w:pPr>
      <w:r w:rsidRPr="008A3B69">
        <w:t xml:space="preserve">Di </w:t>
      </w:r>
      <w:r w:rsidR="001D50D3" w:rsidRPr="008A3B69">
        <w:t xml:space="preserve">avere, quindi una anzianità di servizio </w:t>
      </w:r>
      <w:proofErr w:type="spellStart"/>
      <w:r w:rsidR="001D50D3" w:rsidRPr="008A3B69">
        <w:t>pre</w:t>
      </w:r>
      <w:proofErr w:type="spellEnd"/>
      <w:r w:rsidR="001D50D3" w:rsidRPr="008A3B69">
        <w:t>-ruolo in scuole speciali o ad indirizzo didattico differenziato o in classi differenziali o posti di sostegno</w:t>
      </w:r>
      <w:r w:rsidR="001E5DB8">
        <w:t xml:space="preserve"> </w:t>
      </w:r>
      <w:r w:rsidR="001D50D3" w:rsidRPr="008A3B69">
        <w:t xml:space="preserve">o su </w:t>
      </w:r>
      <w:r w:rsidRPr="008A3B69">
        <w:t xml:space="preserve">D.O.S. </w:t>
      </w:r>
      <w:r w:rsidR="001D50D3" w:rsidRPr="008A3B69">
        <w:t xml:space="preserve">pari ad anni _______________; </w:t>
      </w:r>
    </w:p>
    <w:p w14:paraId="6A403F57" w14:textId="77777777" w:rsidR="00A956F8" w:rsidRPr="008A3B69" w:rsidRDefault="001D50D3" w:rsidP="008A3B69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 w:rsidR="00C032EC">
        <w:t>i posti</w:t>
      </w:r>
      <w:r w:rsidRPr="008A3B69">
        <w:t xml:space="preserve">. della scuola secondaria di secondo grado ovvero nell'apposito riquadro della casella 5 del modulo domanda qualora il passaggio di ruolo sia richiesto per </w:t>
      </w:r>
      <w:r w:rsidR="00C032EC">
        <w:t>i posti</w:t>
      </w:r>
      <w:r w:rsidRPr="008A3B69">
        <w:t>. della scuola secondaria di secondo grado ).</w:t>
      </w:r>
    </w:p>
    <w:p w14:paraId="3DCAEDA2" w14:textId="77777777" w:rsidR="00A956F8" w:rsidRPr="008A3B69" w:rsidRDefault="005D0438" w:rsidP="00191E98">
      <w:pPr>
        <w:autoSpaceDE w:val="0"/>
        <w:autoSpaceDN w:val="0"/>
        <w:adjustRightInd w:val="0"/>
        <w:spacing w:before="240" w:after="240"/>
        <w:ind w:left="357" w:hanging="357"/>
        <w:jc w:val="both"/>
      </w:pPr>
      <w:r w:rsidRPr="001E5DB8">
        <w:rPr>
          <w:rFonts w:ascii="Courier New" w:hAnsi="Courier New" w:cs="Courier New"/>
          <w:b/>
        </w:rPr>
        <w:t>5)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</w:t>
      </w:r>
      <w:r w:rsidR="001D50D3" w:rsidRPr="008A3B69">
        <w:t>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956F8" w:rsidRPr="00C032EC" w14:paraId="5A7B9A28" w14:textId="77777777" w:rsidTr="00C032EC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B3173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4DB33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B0A05E0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A902DC0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838149D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C032EC" w14:paraId="4DEB35EC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2D5E98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36D3A6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065A6F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6C3BBE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E0B98A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29D7CD8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3808C0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589CF7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2E84AD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48CE33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BF49FA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4A14A072" w14:textId="77777777" w:rsidTr="00C032E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B46A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1785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14:paraId="5153549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4E0DF4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1E35A8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F55F961" w14:textId="77777777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45C001F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287D5C6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C4EF5F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C4006E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04CC4D3" w14:textId="77777777" w:rsidR="00A956F8" w:rsidRPr="00B54355" w:rsidRDefault="00B54355" w:rsidP="00191E98">
      <w:pPr>
        <w:autoSpaceDE w:val="0"/>
        <w:autoSpaceDN w:val="0"/>
        <w:adjustRightInd w:val="0"/>
        <w:spacing w:before="120"/>
        <w:jc w:val="both"/>
      </w:pPr>
      <w:r>
        <w:t>(</w:t>
      </w:r>
      <w:r w:rsidR="005D0438" w:rsidRPr="00B54355">
        <w:t xml:space="preserve">Il </w:t>
      </w:r>
      <w:r w:rsidR="00191E98" w:rsidRPr="00B54355">
        <w:t>periodo indicato deve essere riportato nella casella n. 5 del modulo domanda, qualora il trasferimento o il passaggio di cattedra sia richiesto per la scuola secondaria di</w:t>
      </w:r>
      <w:r w:rsidR="005D0438" w:rsidRPr="00B54355">
        <w:t xml:space="preserve"> I</w:t>
      </w:r>
      <w:r w:rsidR="00191E98" w:rsidRPr="00B54355">
        <w:t>I</w:t>
      </w:r>
      <w:r w:rsidR="005D0438" w:rsidRPr="00B54355">
        <w:t xml:space="preserve"> Grado.</w:t>
      </w:r>
      <w:r w:rsidR="00191E98" w:rsidRPr="00B54355">
        <w:t>)</w:t>
      </w:r>
    </w:p>
    <w:p w14:paraId="6C278A2C" w14:textId="77777777" w:rsidR="00B76DF9" w:rsidRDefault="00191E98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43ECAAAD" w14:textId="77777777" w:rsidR="008E0EFC" w:rsidRDefault="008E0EFC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14:paraId="695C8FE1" w14:textId="77777777" w:rsidR="00B76DF9" w:rsidRPr="00A213C7" w:rsidRDefault="00B76DF9" w:rsidP="00B76DF9">
      <w:pPr>
        <w:rPr>
          <w:i/>
          <w:sz w:val="20"/>
          <w:szCs w:val="20"/>
        </w:rPr>
      </w:pPr>
      <w:r w:rsidRPr="00A213C7">
        <w:rPr>
          <w:i/>
          <w:sz w:val="20"/>
          <w:szCs w:val="20"/>
        </w:rPr>
        <w:t>NOTE</w:t>
      </w:r>
    </w:p>
    <w:p w14:paraId="1F088D32" w14:textId="77777777" w:rsidR="008E0EFC" w:rsidRDefault="008E0EFC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14:paraId="261D8491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(1)</w:t>
      </w:r>
      <w:r w:rsidR="00C05FB8" w:rsidRPr="00B76DF9">
        <w:rPr>
          <w:i/>
          <w:sz w:val="20"/>
          <w:szCs w:val="20"/>
        </w:rPr>
        <w:t xml:space="preserve"> </w:t>
      </w:r>
      <w:r w:rsidRPr="00B76DF9">
        <w:rPr>
          <w:i/>
          <w:sz w:val="20"/>
          <w:szCs w:val="20"/>
        </w:rPr>
        <w:t xml:space="preserve">Ai </w:t>
      </w:r>
      <w:r w:rsidR="005E4339" w:rsidRPr="00B76DF9">
        <w:rPr>
          <w:i/>
          <w:sz w:val="20"/>
          <w:szCs w:val="20"/>
        </w:rPr>
        <w:t xml:space="preserve">fini della valutazione dell'anno, l'interessato dovrà aver prestato almeno 180 giorni di servizio </w:t>
      </w:r>
      <w:r w:rsidRPr="00B76DF9">
        <w:rPr>
          <w:i/>
          <w:sz w:val="20"/>
          <w:szCs w:val="20"/>
        </w:rPr>
        <w:t xml:space="preserve">(Allegato D </w:t>
      </w:r>
      <w:r w:rsidR="005E4339" w:rsidRPr="00B76DF9">
        <w:rPr>
          <w:i/>
          <w:sz w:val="20"/>
          <w:szCs w:val="20"/>
        </w:rPr>
        <w:t xml:space="preserve">valutazione dell’anzianità di servizio del </w:t>
      </w:r>
      <w:r w:rsidRPr="00B76DF9">
        <w:rPr>
          <w:i/>
          <w:sz w:val="20"/>
          <w:szCs w:val="20"/>
        </w:rPr>
        <w:t xml:space="preserve">C.C.N.I. </w:t>
      </w:r>
      <w:r w:rsidR="005E4339" w:rsidRPr="00B76DF9">
        <w:rPr>
          <w:i/>
          <w:sz w:val="20"/>
          <w:szCs w:val="20"/>
        </w:rPr>
        <w:t>sulla mobilità</w:t>
      </w:r>
      <w:r w:rsidRPr="00B76DF9">
        <w:rPr>
          <w:i/>
          <w:sz w:val="20"/>
          <w:szCs w:val="20"/>
        </w:rPr>
        <w:t>)</w:t>
      </w:r>
    </w:p>
    <w:p w14:paraId="55737A81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(2) I </w:t>
      </w:r>
      <w:r w:rsidR="005E4339" w:rsidRPr="00B76DF9">
        <w:rPr>
          <w:i/>
          <w:sz w:val="20"/>
          <w:szCs w:val="20"/>
        </w:rPr>
        <w:t xml:space="preserve">servizi riportati nel presente punto devono riferirsi a periodi non dichiarati nel precedente punto 1. </w:t>
      </w:r>
      <w:r w:rsidRPr="00B76DF9">
        <w:rPr>
          <w:i/>
          <w:sz w:val="20"/>
          <w:szCs w:val="20"/>
        </w:rPr>
        <w:t xml:space="preserve">Nel </w:t>
      </w:r>
      <w:r w:rsidR="005E4339" w:rsidRPr="00B76DF9">
        <w:rPr>
          <w:i/>
          <w:sz w:val="20"/>
          <w:szCs w:val="20"/>
        </w:rPr>
        <w:t>computo dell'anzianità di servizio vanno detratti i periodi di aspettativa senza assegni.</w:t>
      </w:r>
    </w:p>
    <w:p w14:paraId="4A2F79CF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(3) La </w:t>
      </w:r>
      <w:r w:rsidR="005E4339" w:rsidRPr="00B76DF9">
        <w:rPr>
          <w:i/>
          <w:sz w:val="20"/>
          <w:szCs w:val="20"/>
        </w:rPr>
        <w:t xml:space="preserve">presente voce va compilata solo se la decorrenza giuridica della nomina nel ruolo di attuale appartenenza è anteriore a quella della decorrenza economica, e non </w:t>
      </w:r>
      <w:proofErr w:type="spellStart"/>
      <w:r w:rsidR="005E4339" w:rsidRPr="00B76DF9">
        <w:rPr>
          <w:i/>
          <w:sz w:val="20"/>
          <w:szCs w:val="20"/>
        </w:rPr>
        <w:t>e'</w:t>
      </w:r>
      <w:proofErr w:type="spellEnd"/>
      <w:r w:rsidR="005E4339" w:rsidRPr="00B76DF9">
        <w:rPr>
          <w:i/>
          <w:sz w:val="20"/>
          <w:szCs w:val="20"/>
        </w:rPr>
        <w:t xml:space="preserve"> coperta da effettivo servizio.</w:t>
      </w:r>
      <w:r w:rsidRPr="00B76DF9">
        <w:rPr>
          <w:i/>
          <w:sz w:val="20"/>
          <w:szCs w:val="20"/>
        </w:rPr>
        <w:t xml:space="preserve"> La </w:t>
      </w:r>
      <w:r w:rsidR="005E4339" w:rsidRPr="00B76DF9">
        <w:rPr>
          <w:i/>
          <w:sz w:val="20"/>
          <w:szCs w:val="20"/>
        </w:rPr>
        <w:t>retrodatazione giuridica della nomina operata per effetto di un giudicato va invece indicato nel precedente punto 1</w:t>
      </w:r>
      <w:r w:rsidRPr="00B76DF9">
        <w:rPr>
          <w:i/>
          <w:sz w:val="20"/>
          <w:szCs w:val="20"/>
        </w:rPr>
        <w:t>.</w:t>
      </w:r>
    </w:p>
    <w:p w14:paraId="1A60D6F7" w14:textId="77777777" w:rsidR="0039521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(4) Il </w:t>
      </w:r>
      <w:r w:rsidR="005E4339" w:rsidRPr="00B76DF9">
        <w:rPr>
          <w:i/>
          <w:sz w:val="20"/>
          <w:szCs w:val="20"/>
        </w:rPr>
        <w:t xml:space="preserve">servizio </w:t>
      </w:r>
      <w:proofErr w:type="spellStart"/>
      <w:r w:rsidR="005E4339" w:rsidRPr="00B76DF9">
        <w:rPr>
          <w:i/>
          <w:sz w:val="20"/>
          <w:szCs w:val="20"/>
        </w:rPr>
        <w:t>pre</w:t>
      </w:r>
      <w:proofErr w:type="spellEnd"/>
      <w:r w:rsidR="005E4339" w:rsidRPr="00B76DF9">
        <w:rPr>
          <w:i/>
          <w:sz w:val="20"/>
          <w:szCs w:val="20"/>
        </w:rPr>
        <w:t xml:space="preserve">-ruolo nelle scuole secondarie </w:t>
      </w:r>
      <w:proofErr w:type="spellStart"/>
      <w:r w:rsidR="005E4339" w:rsidRPr="00B76DF9">
        <w:rPr>
          <w:i/>
          <w:sz w:val="20"/>
          <w:szCs w:val="20"/>
        </w:rPr>
        <w:t>e'valutato</w:t>
      </w:r>
      <w:proofErr w:type="spellEnd"/>
      <w:r w:rsidR="005E4339" w:rsidRPr="00B76DF9">
        <w:rPr>
          <w:i/>
          <w:sz w:val="20"/>
          <w:szCs w:val="20"/>
        </w:rPr>
        <w:t xml:space="preserve"> se prestato in scuole statali o pareggiate o in scuole annesse ad educandati femminili statali</w:t>
      </w:r>
      <w:r w:rsidRPr="00B76DF9">
        <w:rPr>
          <w:i/>
          <w:sz w:val="20"/>
          <w:szCs w:val="20"/>
        </w:rPr>
        <w:t xml:space="preserve">. Il </w:t>
      </w:r>
      <w:r w:rsidR="005E4339" w:rsidRPr="00B76DF9">
        <w:rPr>
          <w:i/>
          <w:sz w:val="20"/>
          <w:szCs w:val="20"/>
        </w:rPr>
        <w:t xml:space="preserve">servizio </w:t>
      </w:r>
      <w:proofErr w:type="spellStart"/>
      <w:r w:rsidR="005E4339" w:rsidRPr="00B76DF9">
        <w:rPr>
          <w:i/>
          <w:sz w:val="20"/>
          <w:szCs w:val="20"/>
        </w:rPr>
        <w:t>pre</w:t>
      </w:r>
      <w:proofErr w:type="spellEnd"/>
      <w:r w:rsidR="005E4339" w:rsidRPr="00B76DF9">
        <w:rPr>
          <w:i/>
          <w:sz w:val="20"/>
          <w:szCs w:val="20"/>
        </w:rPr>
        <w:t xml:space="preserve">-ruolo nelle scuole primarie </w:t>
      </w:r>
      <w:proofErr w:type="spellStart"/>
      <w:r w:rsidR="005E4339" w:rsidRPr="00B76DF9">
        <w:rPr>
          <w:i/>
          <w:sz w:val="20"/>
          <w:szCs w:val="20"/>
        </w:rPr>
        <w:t>e'</w:t>
      </w:r>
      <w:proofErr w:type="spellEnd"/>
      <w:r w:rsidR="005E4339" w:rsidRPr="00B76DF9">
        <w:rPr>
          <w:i/>
          <w:sz w:val="20"/>
          <w:szCs w:val="20"/>
        </w:rPr>
        <w:t xml:space="preserve"> valutabile se prestato nelle scuole statali o parificate o in scuole annesse ad educandati femminili statali.</w:t>
      </w:r>
    </w:p>
    <w:p w14:paraId="10237044" w14:textId="77777777" w:rsidR="00395219" w:rsidRPr="00395219" w:rsidRDefault="00395219" w:rsidP="00395219">
      <w:pPr>
        <w:tabs>
          <w:tab w:val="left" w:pos="0"/>
        </w:tabs>
        <w:autoSpaceDE w:val="0"/>
        <w:autoSpaceDN w:val="0"/>
        <w:rPr>
          <w:b/>
          <w:i/>
          <w:sz w:val="20"/>
          <w:szCs w:val="20"/>
        </w:rPr>
      </w:pPr>
      <w:r w:rsidRPr="00395219">
        <w:rPr>
          <w:i/>
          <w:sz w:val="20"/>
          <w:szCs w:val="20"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395219">
        <w:rPr>
          <w:b/>
          <w:i/>
          <w:sz w:val="20"/>
          <w:szCs w:val="20"/>
        </w:rPr>
        <w:t>.</w:t>
      </w:r>
    </w:p>
    <w:p w14:paraId="3A968C76" w14:textId="77777777" w:rsidR="00395219" w:rsidRDefault="00395219" w:rsidP="00B76DF9">
      <w:pPr>
        <w:rPr>
          <w:i/>
          <w:sz w:val="20"/>
          <w:szCs w:val="20"/>
        </w:rPr>
      </w:pPr>
    </w:p>
    <w:p w14:paraId="3C9767B4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 E' </w:t>
      </w:r>
      <w:r w:rsidR="00C05FB8" w:rsidRPr="00B76DF9">
        <w:rPr>
          <w:i/>
          <w:sz w:val="20"/>
          <w:szCs w:val="20"/>
        </w:rPr>
        <w:t>valutabile anche il servizio prestato nelle scuole popolari, sussidiarie o sussidiate.</w:t>
      </w:r>
      <w:r w:rsidRPr="00B76DF9">
        <w:rPr>
          <w:i/>
          <w:sz w:val="20"/>
          <w:szCs w:val="20"/>
        </w:rPr>
        <w:t xml:space="preserve"> Si </w:t>
      </w:r>
      <w:r w:rsidR="00C05FB8" w:rsidRPr="00B76DF9">
        <w:rPr>
          <w:i/>
          <w:sz w:val="20"/>
          <w:szCs w:val="20"/>
        </w:rPr>
        <w:t xml:space="preserve">ricorda, inoltre, che gli anni di servizio </w:t>
      </w:r>
      <w:proofErr w:type="spellStart"/>
      <w:r w:rsidR="00C05FB8" w:rsidRPr="00B76DF9">
        <w:rPr>
          <w:i/>
          <w:sz w:val="20"/>
          <w:szCs w:val="20"/>
        </w:rPr>
        <w:t>pre</w:t>
      </w:r>
      <w:proofErr w:type="spellEnd"/>
      <w:r w:rsidR="00C05FB8" w:rsidRPr="00B76DF9">
        <w:rPr>
          <w:i/>
          <w:sz w:val="20"/>
          <w:szCs w:val="20"/>
        </w:rPr>
        <w:t>-ruolo sono valutabili se prestati alle seguenti condizioni:</w:t>
      </w:r>
    </w:p>
    <w:p w14:paraId="17724041" w14:textId="77777777"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A) </w:t>
      </w:r>
      <w:r w:rsidR="00C05FB8" w:rsidRPr="00B76DF9">
        <w:rPr>
          <w:i/>
          <w:sz w:val="20"/>
          <w:szCs w:val="20"/>
        </w:rPr>
        <w:t>per gli anni scolastici anteriori al 1945/46 il professore deve aver prestato 7 mesi di servizio compreso il tempo occorso per lo svolgimento degli esami (1 mese per la sessione estiva e 1 mese per l'autunnale).</w:t>
      </w:r>
    </w:p>
    <w:p w14:paraId="1517CB9E" w14:textId="77777777"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B) </w:t>
      </w:r>
      <w:r w:rsidR="00C05FB8" w:rsidRPr="00B76DF9">
        <w:rPr>
          <w:i/>
          <w:sz w:val="20"/>
          <w:szCs w:val="20"/>
        </w:rPr>
        <w:t xml:space="preserve">per gli anni scolastici dal 1945/46 al 1954/55, in relazione alle norme contenute nell' art. 527 del decreto </w:t>
      </w:r>
      <w:r w:rsidR="00B76DF9">
        <w:rPr>
          <w:i/>
          <w:sz w:val="20"/>
          <w:szCs w:val="20"/>
        </w:rPr>
        <w:t>l</w:t>
      </w:r>
      <w:r w:rsidR="00C05FB8" w:rsidRPr="00B76DF9">
        <w:rPr>
          <w:i/>
          <w:sz w:val="20"/>
          <w:szCs w:val="20"/>
        </w:rPr>
        <w:t>egislativo n.297 del 16.4.94, il professore deve aver percepito la retribuzione anche durante le vacanze estive.</w:t>
      </w:r>
    </w:p>
    <w:p w14:paraId="4CEB233F" w14:textId="77777777"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C) </w:t>
      </w:r>
      <w:r w:rsidR="00C05FB8" w:rsidRPr="00B76DF9">
        <w:rPr>
          <w:i/>
          <w:sz w:val="20"/>
          <w:szCs w:val="20"/>
        </w:rPr>
        <w:t>per gli anni scolastici dal 1955/56 al 1973/74, in relazione a quanto stabilito dall'art. 7 della legge 19.3.1955, n. 160 al docente deve essere attribuita la qualifica.</w:t>
      </w:r>
    </w:p>
    <w:p w14:paraId="73B40039" w14:textId="77777777"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D) </w:t>
      </w:r>
      <w:r w:rsidR="00C05FB8" w:rsidRPr="00B76DF9">
        <w:rPr>
          <w:i/>
          <w:sz w:val="20"/>
          <w:szCs w:val="20"/>
        </w:rPr>
        <w:t xml:space="preserve">per gli anni scolastici dal 1974/75 l'insegnante deve aver prestato servizio per almeno 180 giorni o ininterrottamente dal 1 febbraio fino al termine delle operazioni di scrutinio finale o, in quanto riconoscibile, per la scuola dell’infanzia, fino al termine delle </w:t>
      </w:r>
      <w:proofErr w:type="spellStart"/>
      <w:r w:rsidR="00C05FB8" w:rsidRPr="00B76DF9">
        <w:rPr>
          <w:i/>
          <w:sz w:val="20"/>
          <w:szCs w:val="20"/>
        </w:rPr>
        <w:t>attivita’</w:t>
      </w:r>
      <w:proofErr w:type="spellEnd"/>
      <w:r w:rsidR="00C05FB8" w:rsidRPr="00B76DF9">
        <w:rPr>
          <w:i/>
          <w:sz w:val="20"/>
          <w:szCs w:val="20"/>
        </w:rPr>
        <w:t xml:space="preserve"> educative.</w:t>
      </w:r>
    </w:p>
    <w:p w14:paraId="5B7990D4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(5) Depennare </w:t>
      </w:r>
      <w:r w:rsidR="00C05FB8" w:rsidRPr="00B76DF9">
        <w:rPr>
          <w:i/>
          <w:sz w:val="20"/>
          <w:szCs w:val="20"/>
        </w:rPr>
        <w:t>la dicitura che non interessa</w:t>
      </w:r>
      <w:r w:rsidRPr="00B76DF9">
        <w:rPr>
          <w:i/>
          <w:sz w:val="20"/>
          <w:szCs w:val="20"/>
        </w:rPr>
        <w:t>.</w:t>
      </w:r>
    </w:p>
    <w:p w14:paraId="61B5F43F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(6) Il </w:t>
      </w:r>
      <w:r w:rsidR="00C05FB8" w:rsidRPr="00B76DF9">
        <w:rPr>
          <w:i/>
          <w:sz w:val="20"/>
          <w:szCs w:val="20"/>
        </w:rPr>
        <w:t xml:space="preserve">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 w:rsidR="00C05FB8" w:rsidRPr="00B76DF9">
        <w:rPr>
          <w:i/>
          <w:sz w:val="20"/>
          <w:szCs w:val="20"/>
        </w:rPr>
        <w:t>pre</w:t>
      </w:r>
      <w:proofErr w:type="spellEnd"/>
      <w:r w:rsidR="00C05FB8" w:rsidRPr="00B76DF9">
        <w:rPr>
          <w:i/>
          <w:sz w:val="20"/>
          <w:szCs w:val="20"/>
        </w:rPr>
        <w:t xml:space="preserve">-ruolo. Detto servizio </w:t>
      </w:r>
      <w:proofErr w:type="spellStart"/>
      <w:r w:rsidR="00C05FB8" w:rsidRPr="00B76DF9">
        <w:rPr>
          <w:i/>
          <w:sz w:val="20"/>
          <w:szCs w:val="20"/>
        </w:rPr>
        <w:t>e'</w:t>
      </w:r>
      <w:proofErr w:type="spellEnd"/>
      <w:r w:rsidR="00C05FB8" w:rsidRPr="00B76DF9">
        <w:rPr>
          <w:i/>
          <w:sz w:val="20"/>
          <w:szCs w:val="20"/>
        </w:rPr>
        <w:t xml:space="preserve"> valutabile solo se prestato, col possesso del prescritto titolo di studio, in costanza di servizio di insegnamento non di ruolo.</w:t>
      </w:r>
    </w:p>
    <w:p w14:paraId="1C680FEC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(7) Il </w:t>
      </w:r>
      <w:r w:rsidR="00C05FB8" w:rsidRPr="00B76DF9">
        <w:rPr>
          <w:i/>
          <w:sz w:val="20"/>
          <w:szCs w:val="20"/>
        </w:rPr>
        <w:t xml:space="preserve">riconoscimento del servizio prestato nel ruolo degli insegnanti elementari </w:t>
      </w:r>
      <w:proofErr w:type="spellStart"/>
      <w:r w:rsidR="00C05FB8" w:rsidRPr="00B76DF9">
        <w:rPr>
          <w:i/>
          <w:sz w:val="20"/>
          <w:szCs w:val="20"/>
        </w:rPr>
        <w:t>e'</w:t>
      </w:r>
      <w:proofErr w:type="spellEnd"/>
      <w:r w:rsidR="00C05FB8" w:rsidRPr="00B76DF9">
        <w:rPr>
          <w:i/>
          <w:sz w:val="20"/>
          <w:szCs w:val="20"/>
        </w:rPr>
        <w:t xml:space="preserve"> subordinato, fino </w:t>
      </w:r>
      <w:proofErr w:type="spellStart"/>
      <w:r w:rsidR="00C05FB8" w:rsidRPr="00B76DF9">
        <w:rPr>
          <w:i/>
          <w:sz w:val="20"/>
          <w:szCs w:val="20"/>
        </w:rPr>
        <w:t>all'a.s.</w:t>
      </w:r>
      <w:proofErr w:type="spellEnd"/>
      <w:r w:rsidR="00C05FB8" w:rsidRPr="00B76DF9">
        <w:rPr>
          <w:i/>
          <w:sz w:val="20"/>
          <w:szCs w:val="20"/>
        </w:rPr>
        <w:t xml:space="preserve"> 1974/75, alla condizione che le qualifiche ottenute per ciascun anno siano non inferiori a "buono" e a condizione che vengano espressamente dichiarate.</w:t>
      </w:r>
    </w:p>
    <w:p w14:paraId="5F378DF3" w14:textId="77777777" w:rsidR="0014661E" w:rsidRPr="00B76DF9" w:rsidRDefault="0014661E" w:rsidP="00B76DF9">
      <w:pPr>
        <w:rPr>
          <w:i/>
          <w:sz w:val="20"/>
          <w:szCs w:val="20"/>
        </w:rPr>
      </w:pPr>
    </w:p>
    <w:sectPr w:rsidR="0014661E" w:rsidRPr="00B76D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74FA2" w14:textId="77777777" w:rsidR="001C1505" w:rsidRDefault="001C1505" w:rsidP="006148E8">
      <w:r>
        <w:separator/>
      </w:r>
    </w:p>
  </w:endnote>
  <w:endnote w:type="continuationSeparator" w:id="0">
    <w:p w14:paraId="150B742B" w14:textId="77777777" w:rsidR="001C1505" w:rsidRDefault="001C1505" w:rsidP="0061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C3318" w14:textId="77777777" w:rsidR="006148E8" w:rsidRDefault="006148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A5739" w14:textId="77777777" w:rsidR="006148E8" w:rsidRDefault="006148E8">
    <w:pPr>
      <w:pStyle w:val="Pidipagina"/>
      <w:jc w:val="center"/>
      <w:rPr>
        <w:ins w:id="0" w:author="PACO" w:date="2016-04-09T10:40:00Z"/>
      </w:rPr>
    </w:pPr>
    <w:ins w:id="1" w:author="PACO" w:date="2016-04-09T10:40:00Z">
      <w:r>
        <w:fldChar w:fldCharType="begin"/>
      </w:r>
      <w:r>
        <w:instrText>PAGE   \* MERGEFORMAT</w:instrText>
      </w:r>
      <w:r>
        <w:fldChar w:fldCharType="separate"/>
      </w:r>
    </w:ins>
    <w:r w:rsidR="00650586">
      <w:rPr>
        <w:noProof/>
      </w:rPr>
      <w:t>1</w:t>
    </w:r>
    <w:ins w:id="2" w:author="PACO" w:date="2016-04-09T10:40:00Z">
      <w:r>
        <w:fldChar w:fldCharType="end"/>
      </w:r>
    </w:ins>
  </w:p>
  <w:p w14:paraId="7EB10B75" w14:textId="77777777" w:rsidR="006148E8" w:rsidRDefault="006148E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2718F" w14:textId="77777777" w:rsidR="006148E8" w:rsidRDefault="006148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4E2CE" w14:textId="77777777" w:rsidR="001C1505" w:rsidRDefault="001C1505" w:rsidP="006148E8">
      <w:r>
        <w:separator/>
      </w:r>
    </w:p>
  </w:footnote>
  <w:footnote w:type="continuationSeparator" w:id="0">
    <w:p w14:paraId="7EC7924A" w14:textId="77777777" w:rsidR="001C1505" w:rsidRDefault="001C1505" w:rsidP="00614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E8901" w14:textId="77777777" w:rsidR="006148E8" w:rsidRDefault="006148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A4233" w14:textId="77777777" w:rsidR="006148E8" w:rsidRDefault="006148E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7527C" w14:textId="77777777" w:rsidR="006148E8" w:rsidRDefault="006148E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F8"/>
    <w:rsid w:val="000B7444"/>
    <w:rsid w:val="0014661E"/>
    <w:rsid w:val="00191E98"/>
    <w:rsid w:val="001C1505"/>
    <w:rsid w:val="001D50D3"/>
    <w:rsid w:val="001E5DB8"/>
    <w:rsid w:val="00222EB9"/>
    <w:rsid w:val="00270741"/>
    <w:rsid w:val="002B3DAD"/>
    <w:rsid w:val="00395219"/>
    <w:rsid w:val="0045044F"/>
    <w:rsid w:val="004C32E3"/>
    <w:rsid w:val="00512B1D"/>
    <w:rsid w:val="0056225F"/>
    <w:rsid w:val="005D0438"/>
    <w:rsid w:val="005E4339"/>
    <w:rsid w:val="006148E8"/>
    <w:rsid w:val="00650586"/>
    <w:rsid w:val="0068317F"/>
    <w:rsid w:val="00696092"/>
    <w:rsid w:val="006B58FD"/>
    <w:rsid w:val="006D5646"/>
    <w:rsid w:val="006F3B24"/>
    <w:rsid w:val="00705CB3"/>
    <w:rsid w:val="007255C3"/>
    <w:rsid w:val="00744EC8"/>
    <w:rsid w:val="0084332E"/>
    <w:rsid w:val="008439CA"/>
    <w:rsid w:val="00847FEC"/>
    <w:rsid w:val="008823EC"/>
    <w:rsid w:val="008A110A"/>
    <w:rsid w:val="008A3B69"/>
    <w:rsid w:val="008E0EFC"/>
    <w:rsid w:val="00937DF0"/>
    <w:rsid w:val="009743CD"/>
    <w:rsid w:val="00A956F8"/>
    <w:rsid w:val="00B01E2A"/>
    <w:rsid w:val="00B54355"/>
    <w:rsid w:val="00B76DF9"/>
    <w:rsid w:val="00B962CE"/>
    <w:rsid w:val="00BB4E5F"/>
    <w:rsid w:val="00BE7956"/>
    <w:rsid w:val="00C032EC"/>
    <w:rsid w:val="00C05FB8"/>
    <w:rsid w:val="00CB36EE"/>
    <w:rsid w:val="00D01E3E"/>
    <w:rsid w:val="00DB4C0A"/>
    <w:rsid w:val="00DC7C1F"/>
    <w:rsid w:val="00E60D8B"/>
    <w:rsid w:val="00F16899"/>
    <w:rsid w:val="00F3500C"/>
    <w:rsid w:val="00F871C3"/>
    <w:rsid w:val="00FD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D157B"/>
  <w15:docId w15:val="{E0894F8F-C3C6-4DF6-8CEB-E0012C9D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956F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95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6148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148E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148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148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1373</Words>
  <Characters>7831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D DOC (secondaria) anzianità servizio</vt:lpstr>
      <vt:lpstr>DICHIARAZIONE DELL'ANZIANITÀ DI SERVIZIO</vt:lpstr>
    </vt:vector>
  </TitlesOfParts>
  <Company>Hewlett-Packard</Company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 DOC (secondaria) anzianità servizio</dc:title>
  <dc:subject>Allegato D DOC (secondaria) anzianità servizio</dc:subject>
  <dc:creator>MIUR</dc:creator>
  <cp:lastModifiedBy>lucia pistritto</cp:lastModifiedBy>
  <cp:revision>2</cp:revision>
  <dcterms:created xsi:type="dcterms:W3CDTF">2021-04-02T13:01:00Z</dcterms:created>
  <dcterms:modified xsi:type="dcterms:W3CDTF">2021-04-02T13:01:00Z</dcterms:modified>
</cp:coreProperties>
</file>